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both"/>
        <w:rPr>
          <w:del w:id="1" w:author="肖锡清" w:date="2021-09-29T17:00:24Z"/>
          <w:rFonts w:ascii="方正小标宋_GBK" w:hAnsi="宋体" w:eastAsia="方正小标宋_GBK"/>
          <w:sz w:val="32"/>
          <w:szCs w:val="32"/>
          <w:rPrChange w:id="2" w:author="简晴" w:date="2021-09-29T10:11:00Z">
            <w:rPr>
              <w:del w:id="3" w:author="肖锡清" w:date="2021-09-29T17:00:24Z"/>
              <w:rFonts w:ascii="仿宋_GB2312" w:hAnsi="宋体" w:eastAsia="仿宋_GB2312"/>
              <w:sz w:val="32"/>
              <w:szCs w:val="32"/>
            </w:rPr>
          </w:rPrChange>
        </w:rPr>
        <w:pPrChange w:id="0" w:author="肖锡清" w:date="2021-09-29T17:00:22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5" w:author="肖锡清" w:date="2021-09-29T17:00:24Z"/>
          <w:rFonts w:ascii="方正小标宋_GBK" w:hAnsi="宋体" w:eastAsia="方正小标宋_GBK"/>
          <w:sz w:val="32"/>
          <w:szCs w:val="32"/>
          <w:rPrChange w:id="6" w:author="简晴" w:date="2021-09-29T10:11:00Z">
            <w:rPr>
              <w:del w:id="7" w:author="肖锡清" w:date="2021-09-29T17:00:24Z"/>
              <w:rFonts w:ascii="仿宋_GB2312" w:hAnsi="宋体" w:eastAsia="仿宋_GB2312"/>
              <w:sz w:val="32"/>
              <w:szCs w:val="32"/>
            </w:rPr>
          </w:rPrChange>
        </w:rPr>
        <w:pPrChange w:id="4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9" w:author="肖锡清" w:date="2021-09-29T17:00:24Z"/>
          <w:rFonts w:ascii="方正小标宋_GBK" w:hAnsi="宋体" w:eastAsia="方正小标宋_GBK"/>
          <w:sz w:val="32"/>
          <w:szCs w:val="32"/>
          <w:rPrChange w:id="10" w:author="简晴" w:date="2021-09-29T10:11:00Z">
            <w:rPr>
              <w:del w:id="11" w:author="肖锡清" w:date="2021-09-29T17:00:24Z"/>
              <w:rFonts w:ascii="仿宋_GB2312" w:hAnsi="宋体" w:eastAsia="仿宋_GB2312"/>
              <w:sz w:val="32"/>
              <w:szCs w:val="32"/>
            </w:rPr>
          </w:rPrChange>
        </w:rPr>
        <w:pPrChange w:id="8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jc w:val="center"/>
        <w:rPr>
          <w:del w:id="13" w:author="肖锡清" w:date="2021-09-29T17:00:24Z"/>
          <w:rFonts w:ascii="方正小标宋_GBK" w:hAnsi="宋体" w:eastAsia="方正小标宋_GBK"/>
          <w:sz w:val="32"/>
          <w:szCs w:val="32"/>
          <w:rPrChange w:id="14" w:author="简晴" w:date="2021-09-29T10:11:00Z">
            <w:rPr>
              <w:del w:id="15" w:author="肖锡清" w:date="2021-09-29T17:00:24Z"/>
              <w:rFonts w:ascii="仿宋_GB2312" w:hAnsi="宋体" w:eastAsia="仿宋_GB2312"/>
              <w:sz w:val="32"/>
              <w:szCs w:val="32"/>
            </w:rPr>
          </w:rPrChange>
        </w:rPr>
        <w:pPrChange w:id="12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ind w:firstLine="220" w:firstLineChars="50"/>
        <w:jc w:val="center"/>
        <w:rPr>
          <w:ins w:id="17" w:author="简晴" w:date="2021-09-29T10:12:00Z"/>
          <w:del w:id="18" w:author="肖锡清" w:date="2021-09-29T17:00:24Z"/>
          <w:rFonts w:ascii="方正小标宋_GBK" w:hAnsi="宋体" w:eastAsia="方正小标宋_GBK"/>
          <w:sz w:val="44"/>
          <w:szCs w:val="44"/>
        </w:rPr>
        <w:pPrChange w:id="16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ins w:id="19" w:author="简晴" w:date="2021-09-29T09:57:00Z">
        <w:del w:id="20" w:author="肖锡清" w:date="2021-09-29T17:00:24Z">
          <w:r>
            <w:rPr>
              <w:rFonts w:hint="eastAsia" w:ascii="方正小标宋_GBK" w:hAnsi="宋体" w:eastAsia="方正小标宋_GBK"/>
              <w:sz w:val="44"/>
              <w:szCs w:val="44"/>
              <w:rPrChange w:id="21" w:author="简晴" w:date="2021-09-29T10:11:00Z">
                <w:rPr>
                  <w:rFonts w:hint="eastAsia" w:ascii="方正小标宋简体" w:hAnsi="宋体" w:eastAsia="方正小标宋简体"/>
                  <w:sz w:val="44"/>
                  <w:szCs w:val="44"/>
                </w:rPr>
              </w:rPrChange>
            </w:rPr>
            <w:delText>市卫健能教中心</w:delText>
          </w:r>
        </w:del>
      </w:ins>
      <w:del w:id="24" w:author="肖锡清" w:date="2021-09-29T17:00:24Z">
        <w:r>
          <w:rPr>
            <w:rFonts w:hint="eastAsia" w:ascii="方正小标宋_GBK" w:hAnsi="宋体" w:eastAsia="方正小标宋_GBK"/>
            <w:sz w:val="44"/>
            <w:szCs w:val="44"/>
            <w:rPrChange w:id="25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关于组织深圳市</w:delText>
        </w:r>
      </w:del>
      <w:del w:id="27" w:author="肖锡清" w:date="2021-09-29T17:00:24Z">
        <w:r>
          <w:rPr>
            <w:rFonts w:ascii="方正小标宋_GBK" w:hAnsi="宋体" w:eastAsia="方正小标宋_GBK"/>
            <w:sz w:val="44"/>
            <w:szCs w:val="44"/>
            <w:rPrChange w:id="28" w:author="简晴" w:date="2021-09-29T10:11:00Z">
              <w:rPr>
                <w:rFonts w:ascii="方正小标宋简体" w:hAnsi="宋体" w:eastAsia="方正小标宋简体"/>
                <w:sz w:val="44"/>
                <w:szCs w:val="44"/>
              </w:rPr>
            </w:rPrChange>
          </w:rPr>
          <w:delText>2021</w:delText>
        </w:r>
      </w:del>
      <w:del w:id="30" w:author="肖锡清" w:date="2021-09-29T17:00:24Z">
        <w:r>
          <w:rPr>
            <w:rFonts w:hint="eastAsia" w:ascii="方正小标宋_GBK" w:hAnsi="宋体" w:eastAsia="方正小标宋_GBK"/>
            <w:sz w:val="44"/>
            <w:szCs w:val="44"/>
            <w:rPrChange w:id="31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年</w:delText>
        </w:r>
      </w:del>
    </w:p>
    <w:p>
      <w:pPr>
        <w:spacing w:line="560" w:lineRule="exact"/>
        <w:ind w:firstLine="220" w:firstLineChars="50"/>
        <w:jc w:val="center"/>
        <w:rPr>
          <w:ins w:id="34" w:author="简晴" w:date="2021-09-29T10:12:00Z"/>
          <w:del w:id="35" w:author="肖锡清" w:date="2021-09-29T17:00:24Z"/>
          <w:rFonts w:ascii="方正小标宋_GBK" w:hAnsi="宋体" w:eastAsia="方正小标宋_GBK"/>
          <w:sz w:val="44"/>
          <w:szCs w:val="44"/>
        </w:rPr>
        <w:pPrChange w:id="33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36" w:author="肖锡清" w:date="2021-09-29T17:00:24Z">
        <w:r>
          <w:rPr>
            <w:rFonts w:hint="eastAsia" w:ascii="方正小标宋_GBK" w:hAnsi="宋体" w:eastAsia="方正小标宋_GBK"/>
            <w:sz w:val="44"/>
            <w:szCs w:val="44"/>
            <w:rPrChange w:id="37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中医全科医生转岗培训结业临床</w:delText>
        </w:r>
      </w:del>
    </w:p>
    <w:p>
      <w:pPr>
        <w:spacing w:line="560" w:lineRule="exact"/>
        <w:ind w:firstLine="220" w:firstLineChars="50"/>
        <w:jc w:val="center"/>
        <w:rPr>
          <w:del w:id="40" w:author="肖锡清" w:date="2021-09-29T17:00:24Z"/>
          <w:rFonts w:ascii="方正小标宋_GBK" w:hAnsi="宋体" w:eastAsia="方正小标宋_GBK"/>
          <w:sz w:val="44"/>
          <w:szCs w:val="44"/>
          <w:rPrChange w:id="41" w:author="简晴" w:date="2021-09-29T10:11:00Z">
            <w:rPr>
              <w:del w:id="42" w:author="肖锡清" w:date="2021-09-29T17:00:24Z"/>
              <w:rFonts w:ascii="方正小标宋简体" w:hAnsi="宋体" w:eastAsia="方正小标宋简体"/>
              <w:sz w:val="44"/>
              <w:szCs w:val="44"/>
            </w:rPr>
          </w:rPrChange>
        </w:rPr>
        <w:pPrChange w:id="39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43" w:author="肖锡清" w:date="2021-09-29T17:00:24Z">
        <w:r>
          <w:rPr>
            <w:rFonts w:hint="eastAsia" w:ascii="方正小标宋_GBK" w:hAnsi="宋体" w:eastAsia="方正小标宋_GBK"/>
            <w:sz w:val="44"/>
            <w:szCs w:val="44"/>
            <w:rPrChange w:id="44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实践能力考核的通知</w:delText>
        </w:r>
      </w:del>
    </w:p>
    <w:p>
      <w:pPr>
        <w:spacing w:line="560" w:lineRule="exact"/>
        <w:rPr>
          <w:del w:id="47" w:author="肖锡清" w:date="2021-09-29T17:00:24Z"/>
          <w:rFonts w:ascii="仿宋_GB2312" w:eastAsia="仿宋_GB2312"/>
          <w:sz w:val="32"/>
          <w:szCs w:val="32"/>
        </w:rPr>
        <w:pPrChange w:id="46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rPr>
          <w:del w:id="49" w:author="肖锡清" w:date="2021-09-29T17:00:24Z"/>
          <w:rFonts w:ascii="仿宋_GB2312" w:eastAsia="仿宋_GB2312"/>
          <w:sz w:val="32"/>
          <w:szCs w:val="32"/>
        </w:rPr>
        <w:pPrChange w:id="48" w:author="曾佳园" w:date="2021-09-29T15:14:00Z">
          <w:pPr>
            <w:spacing w:line="600" w:lineRule="exact"/>
          </w:pPr>
        </w:pPrChange>
      </w:pPr>
      <w:del w:id="50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各有关单位：</w:delText>
        </w:r>
      </w:del>
    </w:p>
    <w:p>
      <w:pPr>
        <w:tabs>
          <w:tab w:val="left" w:pos="284"/>
          <w:tab w:val="left" w:pos="993"/>
          <w:tab w:val="left" w:pos="1276"/>
        </w:tabs>
        <w:spacing w:line="560" w:lineRule="exact"/>
        <w:ind w:firstLine="707" w:firstLineChars="221"/>
        <w:jc w:val="both"/>
        <w:rPr>
          <w:del w:id="52" w:author="肖锡清" w:date="2021-09-29T17:00:24Z"/>
          <w:rFonts w:ascii="仿宋_GB2312" w:eastAsia="仿宋_GB2312"/>
          <w:sz w:val="32"/>
          <w:szCs w:val="32"/>
        </w:rPr>
        <w:pPrChange w:id="51" w:author="曾佳园" w:date="2021-09-29T15:14:00Z">
          <w:pPr>
            <w:tabs>
              <w:tab w:val="left" w:pos="284"/>
              <w:tab w:val="left" w:pos="993"/>
              <w:tab w:val="left" w:pos="1276"/>
            </w:tabs>
            <w:spacing w:line="600" w:lineRule="exact"/>
            <w:ind w:firstLine="707" w:firstLineChars="221"/>
            <w:jc w:val="left"/>
          </w:pPr>
        </w:pPrChange>
      </w:pPr>
      <w:del w:id="53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根据《市卫健能教中心关于组织深圳市2021年中医全科医生转岗（岗位）培训结业考核工作的通知》的要求，现将2021年中医全科医生转岗培训结业临床实践能力考核有关事项通知如下：</w:delText>
        </w:r>
      </w:del>
    </w:p>
    <w:p>
      <w:pPr>
        <w:spacing w:line="560" w:lineRule="exact"/>
        <w:ind w:firstLine="640" w:firstLineChars="200"/>
        <w:rPr>
          <w:del w:id="55" w:author="肖锡清" w:date="2021-09-29T17:00:24Z"/>
          <w:rFonts w:ascii="黑体" w:hAnsi="黑体" w:eastAsia="黑体"/>
          <w:sz w:val="32"/>
          <w:szCs w:val="32"/>
        </w:rPr>
        <w:pPrChange w:id="54" w:author="曾佳园" w:date="2021-09-29T15:14:00Z">
          <w:pPr>
            <w:spacing w:line="600" w:lineRule="exact"/>
            <w:ind w:firstLine="640" w:firstLineChars="200"/>
          </w:pPr>
        </w:pPrChange>
      </w:pPr>
      <w:del w:id="56" w:author="肖锡清" w:date="2021-09-29T17:00:24Z">
        <w:r>
          <w:rPr>
            <w:rFonts w:hint="eastAsia" w:ascii="黑体" w:hAnsi="黑体" w:eastAsia="黑体"/>
            <w:sz w:val="32"/>
            <w:szCs w:val="32"/>
          </w:rPr>
          <w:delText>一、考核对象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58" w:author="肖锡清" w:date="2021-09-29T17:00:24Z"/>
          <w:rFonts w:hint="eastAsia" w:ascii="楷体_GB2312" w:eastAsia="楷体_GB2312"/>
          <w:b w:val="0"/>
          <w:bCs/>
          <w:sz w:val="32"/>
          <w:szCs w:val="32"/>
          <w:rPrChange w:id="59" w:author="曾佳园" w:date="2021-09-29T15:15:00Z">
            <w:rPr>
              <w:del w:id="60" w:author="肖锡清" w:date="2021-09-29T17:00:24Z"/>
              <w:rFonts w:ascii="仿宋_GB2312" w:eastAsia="仿宋_GB2312"/>
              <w:b/>
              <w:sz w:val="32"/>
              <w:szCs w:val="32"/>
            </w:rPr>
          </w:rPrChange>
        </w:rPr>
        <w:pPrChange w:id="57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61" w:author="肖锡清" w:date="2021-09-29T17:00:24Z">
        <w:r>
          <w:rPr>
            <w:rFonts w:hint="eastAsia" w:ascii="楷体_GB2312" w:eastAsia="楷体_GB2312"/>
            <w:b w:val="0"/>
            <w:bCs/>
            <w:sz w:val="32"/>
            <w:szCs w:val="32"/>
            <w:rPrChange w:id="62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（一）初次报考</w:delText>
        </w:r>
      </w:del>
      <w:del w:id="64" w:author="肖锡清" w:date="2021-09-29T17:00:24Z">
        <w:r>
          <w:rPr>
            <w:rFonts w:hint="eastAsia" w:ascii="楷体_GB2312" w:eastAsia="楷体_GB2312"/>
            <w:b w:val="0"/>
            <w:bCs/>
            <w:sz w:val="32"/>
            <w:szCs w:val="32"/>
            <w:rPrChange w:id="65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的</w:delText>
        </w:r>
      </w:del>
      <w:del w:id="67" w:author="肖锡清" w:date="2021-09-29T17:00:24Z">
        <w:r>
          <w:rPr>
            <w:rFonts w:hint="eastAsia" w:ascii="楷体_GB2312" w:eastAsia="楷体_GB2312"/>
            <w:b w:val="0"/>
            <w:bCs/>
            <w:sz w:val="32"/>
            <w:szCs w:val="32"/>
            <w:rPrChange w:id="68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考生</w:delText>
        </w:r>
      </w:del>
      <w:ins w:id="70" w:author="简晴" w:date="2021-09-29T10:04:00Z">
        <w:del w:id="71" w:author="肖锡清" w:date="2021-09-29T17:00:24Z">
          <w:r>
            <w:rPr>
              <w:rFonts w:hint="eastAsia" w:ascii="楷体_GB2312" w:eastAsia="楷体_GB2312"/>
              <w:b w:val="0"/>
              <w:bCs/>
              <w:sz w:val="32"/>
              <w:szCs w:val="32"/>
              <w:rPrChange w:id="72" w:author="曾佳园" w:date="2021-09-29T15:15:00Z">
                <w:rPr>
                  <w:rFonts w:hint="eastAsia" w:ascii="仿宋_GB2312" w:eastAsia="仿宋_GB2312"/>
                  <w:b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76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7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77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现已在</w:delText>
        </w:r>
      </w:del>
      <w:del w:id="78" w:author="肖锡清" w:date="2021-09-29T17:00:24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“</w:delText>
        </w:r>
      </w:del>
      <w:del w:id="79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广东省中医住院医师规范化培训考试中心网站</w:delText>
        </w:r>
      </w:del>
      <w:del w:id="80" w:author="肖锡清" w:date="2021-09-29T17:00:24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”</w:delText>
        </w:r>
      </w:del>
      <w:del w:id="81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完成网上报名并通过审核的</w:delText>
        </w:r>
      </w:del>
      <w:del w:id="82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初次报考的考生</w:delText>
        </w:r>
      </w:del>
      <w:del w:id="83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85" w:author="肖锡清" w:date="2021-09-29T17:00:24Z"/>
          <w:rFonts w:hint="eastAsia" w:ascii="楷体_GB2312" w:eastAsia="楷体_GB2312" w:cs="仿宋_GB2312" w:hAnsiTheme="minorHAnsi"/>
          <w:b w:val="0"/>
          <w:bCs/>
          <w:kern w:val="0"/>
          <w:sz w:val="32"/>
          <w:szCs w:val="32"/>
          <w:rPrChange w:id="86" w:author="曾佳园" w:date="2021-09-29T15:15:00Z">
            <w:rPr>
              <w:del w:id="87" w:author="肖锡清" w:date="2021-09-29T17:00:24Z"/>
              <w:rFonts w:ascii="仿宋_GB2312" w:eastAsia="仿宋_GB2312" w:cs="仿宋_GB2312" w:hAnsiTheme="minorHAnsi"/>
              <w:b/>
              <w:kern w:val="0"/>
              <w:sz w:val="32"/>
              <w:szCs w:val="32"/>
            </w:rPr>
          </w:rPrChange>
        </w:rPr>
        <w:pPrChange w:id="84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88" w:author="肖锡清" w:date="2021-09-29T17:00:24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89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（二）补考</w:delText>
        </w:r>
      </w:del>
      <w:del w:id="91" w:author="肖锡清" w:date="2021-09-29T17:00:24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2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的</w:delText>
        </w:r>
      </w:del>
      <w:del w:id="94" w:author="肖锡清" w:date="2021-09-29T17:00:24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5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考生</w:delText>
        </w:r>
      </w:del>
      <w:ins w:id="97" w:author="简晴" w:date="2021-09-29T10:04:00Z">
        <w:del w:id="98" w:author="肖锡清" w:date="2021-09-29T17:00:24Z">
          <w:r>
            <w:rPr>
              <w:rFonts w:hint="eastAsia" w:ascii="楷体_GB2312" w:eastAsia="楷体_GB2312" w:cs="仿宋_GB2312" w:hAnsiTheme="minorHAnsi"/>
              <w:b w:val="0"/>
              <w:bCs/>
              <w:kern w:val="0"/>
              <w:sz w:val="32"/>
              <w:szCs w:val="32"/>
              <w:rPrChange w:id="99" w:author="曾佳园" w:date="2021-09-29T15:15:00Z">
                <w:rPr>
                  <w:rFonts w:hint="eastAsia" w:ascii="仿宋_GB2312" w:eastAsia="仿宋_GB2312" w:cs="仿宋_GB2312" w:hAnsiTheme="minorHAnsi"/>
                  <w:b/>
                  <w:kern w:val="0"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03" w:author="肖锡清" w:date="2021-09-29T17:00:24Z"/>
          <w:rFonts w:ascii="仿宋_GB2312" w:eastAsia="仿宋_GB2312"/>
          <w:sz w:val="32"/>
          <w:szCs w:val="32"/>
        </w:rPr>
        <w:pPrChange w:id="10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ins w:id="104" w:author="简晴" w:date="2021-09-29T10:06:00Z">
        <w:del w:id="105" w:author="肖锡清" w:date="2021-09-29T17:00:24Z">
          <w:r>
            <w:rPr>
              <w:rFonts w:hint="eastAsia" w:ascii="仿宋_GB2312" w:eastAsia="仿宋_GB2312"/>
              <w:sz w:val="32"/>
              <w:szCs w:val="32"/>
            </w:rPr>
            <w:delText>曾</w:delText>
          </w:r>
        </w:del>
      </w:ins>
      <w:del w:id="106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参加过</w:delText>
        </w:r>
      </w:del>
      <w:del w:id="107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广东省中医全科医生转岗培训结业考核</w:delText>
        </w:r>
      </w:del>
      <w:del w:id="108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，其中“结业临床实践能力考核”不合格者。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10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10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11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delText>考核人员安排详见《</w:delText>
        </w:r>
      </w:del>
      <w:del w:id="112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113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结业临床实践能力考核人员安排表》（附件1）。</w:delText>
        </w:r>
      </w:del>
    </w:p>
    <w:p>
      <w:pPr>
        <w:spacing w:line="560" w:lineRule="exact"/>
        <w:ind w:firstLine="640" w:firstLineChars="200"/>
        <w:rPr>
          <w:del w:id="115" w:author="肖锡清" w:date="2021-09-29T17:00:24Z"/>
          <w:rFonts w:ascii="黑体" w:hAnsi="黑体" w:eastAsia="黑体"/>
          <w:sz w:val="32"/>
          <w:szCs w:val="32"/>
        </w:rPr>
        <w:pPrChange w:id="114" w:author="曾佳园" w:date="2021-09-29T15:14:00Z">
          <w:pPr>
            <w:spacing w:line="600" w:lineRule="exact"/>
            <w:ind w:firstLine="640" w:firstLineChars="200"/>
          </w:pPr>
        </w:pPrChange>
      </w:pPr>
      <w:del w:id="116" w:author="肖锡清" w:date="2021-09-29T17:00:24Z">
        <w:r>
          <w:rPr>
            <w:rFonts w:hint="eastAsia" w:ascii="黑体" w:hAnsi="黑体" w:eastAsia="黑体"/>
            <w:sz w:val="32"/>
            <w:szCs w:val="32"/>
          </w:rPr>
          <w:delText>二、考站设置及考核内容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118" w:author="肖锡清" w:date="2021-09-29T17:00:24Z"/>
          <w:rFonts w:ascii="方正小标宋_GBK" w:hAnsi="宋体" w:eastAsia="方正小标宋_GBK" w:cs="Times New Roman"/>
          <w:kern w:val="2"/>
          <w:sz w:val="44"/>
          <w:szCs w:val="44"/>
          <w:rPrChange w:id="119" w:author="简晴" w:date="2021-09-29T10:15:00Z">
            <w:rPr>
              <w:del w:id="120" w:author="肖锡清" w:date="2021-09-29T17:00:24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117" w:author="肖锡清" w:date="2021-09-29T16:09:03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21" w:author="肖锡清" w:date="2021-09-29T17:00:24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本次考核共设置</w:delText>
        </w:r>
      </w:del>
      <w:del w:id="122" w:author="肖锡清" w:date="2021-09-29T17:00:24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</w:rPr>
          <w:delText>共4个站。</w:delText>
        </w:r>
      </w:del>
      <w:del w:id="123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考站设置、考核内容和考核时间具体</w:delText>
        </w:r>
      </w:del>
      <w:ins w:id="124" w:author="简晴" w:date="2021-09-29T10:15:00Z">
        <w:del w:id="125" w:author="肖锡清" w:date="2021-09-29T17:00:24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请见附件2</w:delText>
          </w:r>
        </w:del>
      </w:ins>
      <w:del w:id="126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如下：</w:delText>
        </w:r>
      </w:del>
      <w:ins w:id="127" w:author="简晴" w:date="2021-09-29T10:15:00Z">
        <w:del w:id="128" w:author="肖锡清" w:date="2021-09-29T17:00:24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。</w:delText>
          </w:r>
        </w:del>
      </w:ins>
    </w:p>
    <w:tbl>
      <w:tblPr>
        <w:tblStyle w:val="6"/>
        <w:tblW w:w="825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95"/>
        <w:gridCol w:w="39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29" w:author="肖锡清" w:date="2021-09-29T17:00:24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1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3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2" w:author="肖锡清" w:date="2021-09-29T17:00:24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考站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4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3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5" w:author="肖锡清" w:date="2021-09-29T17:00:24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名称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7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36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8" w:author="肖锡清" w:date="2021-09-29T17:00:24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内容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40" w:author="肖锡清" w:date="2021-09-29T17:00:24Z"/>
              </w:rPr>
              <w:pPrChange w:id="139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1" w:author="肖锡清" w:date="2021-09-29T17:00:24Z">
              <w:r>
                <w:rPr>
                  <w:rFonts w:ascii="仿宋_GB2312" w:eastAsia="仿宋_GB2312"/>
                  <w:b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42" w:author="肖锡清" w:date="2021-09-29T17:00:24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4" w:author="肖锡清" w:date="2021-09-29T17:00:24Z"/>
                <w:rFonts w:ascii="仿宋_GB2312" w:eastAsia="仿宋_GB2312"/>
                <w:sz w:val="28"/>
                <w:szCs w:val="28"/>
              </w:rPr>
              <w:pPrChange w:id="14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6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4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9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4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0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中医四诊、              体格检查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2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51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53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设定社区常见病例情景的病史采集（使用标准化病人的模拟问诊），并基于“四诊”对应内容的进行体格检查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5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5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6" w:author="肖锡清" w:date="2021-09-29T17:00:24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1</w:delText>
              </w:r>
            </w:del>
            <w:del w:id="157" w:author="肖锡清" w:date="2021-09-29T17:00:24Z">
              <w:r>
                <w:rPr>
                  <w:rFonts w:hint="eastAsia" w:ascii="仿宋_GB2312" w:eastAsia="仿宋_GB2312" w:cstheme="minorBidi"/>
                  <w:sz w:val="28"/>
                  <w:szCs w:val="28"/>
                </w:rPr>
                <w:delText>5</w:delText>
              </w:r>
            </w:del>
            <w:del w:id="158" w:author="肖锡清" w:date="2021-09-29T17:00:24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59" w:author="肖锡清" w:date="2021-09-29T17:00:24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1" w:author="肖锡清" w:date="2021-09-29T17:00:24Z"/>
                <w:rFonts w:ascii="仿宋_GB2312" w:eastAsia="仿宋_GB2312"/>
                <w:sz w:val="28"/>
                <w:szCs w:val="28"/>
              </w:rPr>
              <w:pPrChange w:id="16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3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62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4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6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6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7" w:author="肖锡清" w:date="2021-09-29T17:00:24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门诊病历书写</w:delText>
              </w:r>
            </w:del>
            <w:del w:id="168" w:author="肖锡清" w:date="2021-09-29T17:00:2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；</w:delText>
              </w:r>
            </w:del>
            <w:del w:id="169" w:author="肖锡清" w:date="2021-09-29T17:00:24Z">
              <w:r>
                <w:rPr>
                  <w:rFonts w:hint="eastAsia" w:ascii="仿宋_GB2312" w:hAnsi="仿宋_GB2312" w:eastAsia="仿宋_GB2312" w:cs="仿宋_GB2312"/>
                  <w:kern w:val="0"/>
                  <w:sz w:val="28"/>
                  <w:szCs w:val="28"/>
                </w:rPr>
                <w:delText>辅助检查及影像学判读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1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172" w:author="肖锡清" w:date="2021-09-29T17:00:24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1、针对第一站四诊、体格检查内容，完成门诊病历书写（包括四诊合参、辩证施治、全人照顾等）；                      2、</w:delText>
              </w:r>
            </w:del>
            <w:del w:id="173" w:author="肖锡清" w:date="2021-09-29T17:00:2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心电图判读。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5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76" w:author="肖锡清" w:date="2021-09-29T17:00:2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15分钟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77" w:author="肖锡清" w:date="2021-09-29T17:00:24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9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7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0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2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1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3" w:author="肖锡清" w:date="2021-09-29T17:00:24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常用中医操作手法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5" w:author="肖锡清" w:date="2021-09-29T17:00:24Z"/>
                <w:rFonts w:ascii="仿宋_GB2312" w:hAnsi="仿宋_GB2312" w:eastAsia="仿宋_GB2312" w:cs="仿宋_GB2312"/>
                <w:bCs/>
                <w:sz w:val="28"/>
                <w:szCs w:val="28"/>
              </w:rPr>
              <w:pPrChange w:id="184" w:author="肖锡清" w:date="2021-09-29T16:09:03Z">
                <w:pPr>
                  <w:pStyle w:val="12"/>
                  <w:ind w:firstLine="560"/>
                  <w:jc w:val="left"/>
                </w:pPr>
              </w:pPrChange>
            </w:pPr>
            <w:del w:id="186" w:author="肖锡清" w:date="2021-09-29T17:00:24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 xml:space="preserve">针灸、推拿、拔罐          </w:delText>
              </w:r>
            </w:del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8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7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9" w:author="肖锡清" w:date="2021-09-29T17:00:24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（三选一，考生抽签决定题目）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1" w:author="肖锡清" w:date="2021-09-29T17:00:24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9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2" w:author="肖锡清" w:date="2021-09-29T17:00:24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6分钟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93" w:author="肖锡清" w:date="2021-09-29T17:00:24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5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9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6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8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197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99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心肺复苏术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1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20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202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设置心肺复苏模型。考核单人徒手心肺复苏术技能操作规范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4" w:author="肖锡清" w:date="2021-09-29T17:00:24Z"/>
                <w:rFonts w:ascii="仿宋_GB2312" w:eastAsia="仿宋_GB2312"/>
                <w:b/>
                <w:sz w:val="28"/>
                <w:szCs w:val="28"/>
              </w:rPr>
              <w:pPrChange w:id="203" w:author="肖锡清" w:date="2021-09-29T16:09:03Z">
                <w:pPr>
                  <w:widowControl/>
                  <w:jc w:val="center"/>
                </w:pPr>
              </w:pPrChange>
            </w:pPr>
            <w:del w:id="205" w:author="肖锡清" w:date="2021-09-29T17:00:24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3分钟</w:delText>
              </w:r>
            </w:del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207" w:author="肖锡清" w:date="2021-09-29T17:00:24Z"/>
          <w:rFonts w:ascii="黑体" w:hAnsi="黑体" w:eastAsia="黑体"/>
          <w:sz w:val="32"/>
          <w:szCs w:val="32"/>
        </w:rPr>
        <w:pPrChange w:id="206" w:author="肖锡清" w:date="2021-09-29T16:09:03Z">
          <w:pPr>
            <w:spacing w:line="600" w:lineRule="exact"/>
            <w:ind w:firstLine="640" w:firstLineChars="200"/>
          </w:pPr>
        </w:pPrChange>
      </w:pPr>
      <w:del w:id="208" w:author="肖锡清" w:date="2021-09-29T17:00:24Z">
        <w:r>
          <w:rPr>
            <w:rFonts w:hint="eastAsia" w:ascii="黑体" w:hAnsi="黑体" w:eastAsia="黑体"/>
            <w:sz w:val="32"/>
            <w:szCs w:val="32"/>
          </w:rPr>
          <w:delText>三、考试地点</w:delText>
        </w:r>
      </w:del>
    </w:p>
    <w:p>
      <w:pPr>
        <w:spacing w:line="560" w:lineRule="exact"/>
        <w:ind w:firstLine="630"/>
        <w:rPr>
          <w:del w:id="210" w:author="肖锡清" w:date="2021-09-29T17:00:24Z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  <w:rPrChange w:id="211" w:author="肖锡清" w:date="2021-09-29T16:11:15Z">
            <w:rPr>
              <w:del w:id="212" w:author="肖锡清" w:date="2021-09-29T17:00:24Z"/>
              <w:rFonts w:hint="eastAsia" w:ascii="仿宋_GB2312" w:eastAsia="仿宋_GB2312" w:cs="仿宋_GB2312" w:hAnsiTheme="minorHAnsi"/>
              <w:kern w:val="0"/>
              <w:sz w:val="32"/>
              <w:szCs w:val="32"/>
              <w:lang w:val="en-US" w:eastAsia="zh-CN"/>
            </w:rPr>
          </w:rPrChange>
        </w:rPr>
        <w:pPrChange w:id="209" w:author="曾佳园" w:date="2021-09-29T15:14:00Z">
          <w:pPr>
            <w:spacing w:line="600" w:lineRule="exact"/>
            <w:ind w:firstLine="630"/>
          </w:pPr>
        </w:pPrChange>
      </w:pPr>
      <w:del w:id="213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深圳市卫生健康能力建设和继续教育中心1栋（医学模拟培训与研究中心）。地址：罗湖区田贝一路21号大院</w:delText>
        </w:r>
      </w:del>
      <w:ins w:id="214" w:author="简晴" w:date="2021-09-29T09:58:00Z">
        <w:del w:id="215" w:author="肖锡清" w:date="2021-09-29T17:00:24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）</w:delText>
          </w:r>
        </w:del>
      </w:ins>
      <w:del w:id="216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spacing w:line="560" w:lineRule="exact"/>
        <w:ind w:firstLine="630"/>
        <w:rPr>
          <w:ins w:id="218" w:author="简晴" w:date="2021-09-29T10:15:00Z"/>
          <w:del w:id="219" w:author="肖锡清" w:date="2021-09-29T17:00:24Z"/>
          <w:rFonts w:hint="eastAsia" w:ascii="黑体" w:hAnsi="黑体" w:eastAsia="黑体"/>
          <w:sz w:val="32"/>
          <w:szCs w:val="32"/>
        </w:rPr>
        <w:pPrChange w:id="217" w:author="肖锡清" w:date="2021-09-29T16:10:50Z">
          <w:pPr>
            <w:spacing w:line="600" w:lineRule="exact"/>
            <w:ind w:firstLine="630"/>
          </w:pPr>
        </w:pPrChange>
      </w:pPr>
      <w:del w:id="220" w:author="肖锡清" w:date="2021-09-29T17:00:24Z">
        <w:r>
          <w:rPr>
            <w:rFonts w:hint="eastAsia" w:ascii="黑体" w:hAnsi="黑体" w:eastAsia="黑体"/>
            <w:sz w:val="32"/>
            <w:szCs w:val="32"/>
          </w:rPr>
          <w:delText>四、考试时间和考生批次安排</w:delText>
        </w:r>
      </w:del>
    </w:p>
    <w:p>
      <w:pPr>
        <w:spacing w:line="560" w:lineRule="exact"/>
        <w:ind w:firstLine="630"/>
        <w:rPr>
          <w:del w:id="222" w:author="肖锡清" w:date="2021-09-29T17:00:24Z"/>
          <w:rFonts w:ascii="方正小标宋_GBK" w:hAnsi="宋体" w:eastAsia="方正小标宋_GBK"/>
          <w:sz w:val="44"/>
          <w:szCs w:val="44"/>
          <w:rPrChange w:id="223" w:author="简晴" w:date="2021-09-29T10:16:00Z">
            <w:rPr>
              <w:del w:id="224" w:author="肖锡清" w:date="2021-09-29T17:00:24Z"/>
              <w:rFonts w:ascii="仿宋_GB2312" w:hAnsi="黑体" w:eastAsia="仿宋_GB2312"/>
              <w:sz w:val="32"/>
              <w:szCs w:val="32"/>
            </w:rPr>
          </w:rPrChange>
        </w:rPr>
        <w:pPrChange w:id="221" w:author="肖锡清" w:date="2021-09-29T16:10:50Z">
          <w:pPr>
            <w:spacing w:line="600" w:lineRule="exact"/>
            <w:ind w:firstLine="630"/>
          </w:pPr>
        </w:pPrChange>
      </w:pPr>
      <w:del w:id="225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tab/>
        </w:r>
      </w:del>
      <w:ins w:id="226" w:author="简晴" w:date="2021-09-29T10:15:00Z">
        <w:del w:id="227" w:author="肖锡清" w:date="2021-09-29T17:00:24Z">
          <w:r>
            <w:rPr>
              <w:rFonts w:hint="eastAsia" w:ascii="仿宋_GB2312" w:hAnsi="黑体" w:eastAsia="仿宋_GB2312"/>
              <w:sz w:val="32"/>
              <w:szCs w:val="32"/>
            </w:rPr>
            <w:delText>考生批次安排请</w:delText>
          </w:r>
        </w:del>
      </w:ins>
      <w:ins w:id="228" w:author="简晴" w:date="2021-09-29T10:16:00Z">
        <w:del w:id="229" w:author="肖锡清" w:date="2021-09-29T17:00:24Z">
          <w:r>
            <w:rPr>
              <w:rFonts w:hint="eastAsia" w:ascii="仿宋_GB2312" w:hAnsi="黑体" w:eastAsia="仿宋_GB2312"/>
              <w:sz w:val="32"/>
              <w:szCs w:val="32"/>
            </w:rPr>
            <w:delText>见附件3。</w:delText>
          </w:r>
        </w:del>
      </w:ins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30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2" w:author="肖锡清" w:date="2021-09-29T17:00:24Z"/>
                <w:rFonts w:ascii="仿宋_GB2312" w:eastAsia="仿宋_GB2312"/>
                <w:bCs/>
                <w:sz w:val="28"/>
                <w:szCs w:val="28"/>
              </w:rPr>
              <w:pPrChange w:id="23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3" w:author="肖锡清" w:date="2021-09-29T17:00:24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考核批次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5" w:author="肖锡清" w:date="2021-09-29T17:00:24Z"/>
                <w:rFonts w:ascii="仿宋_GB2312" w:eastAsia="仿宋_GB2312"/>
                <w:bCs/>
                <w:sz w:val="28"/>
                <w:szCs w:val="28"/>
              </w:rPr>
              <w:pPrChange w:id="23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6" w:author="肖锡清" w:date="2021-09-29T17:00:24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考核时间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8" w:author="肖锡清" w:date="2021-09-29T17:00:24Z"/>
                <w:rFonts w:ascii="仿宋_GB2312" w:eastAsia="仿宋_GB2312"/>
                <w:bCs/>
                <w:sz w:val="28"/>
                <w:szCs w:val="28"/>
              </w:rPr>
              <w:pPrChange w:id="23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9" w:author="肖锡清" w:date="2021-09-29T17:00:24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签到时间</w:delText>
              </w:r>
            </w:del>
          </w:p>
        </w:tc>
        <w:tc>
          <w:tcPr>
            <w:tcW w:w="15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1" w:author="肖锡清" w:date="2021-09-29T17:00:24Z"/>
                <w:bCs/>
              </w:rPr>
              <w:pPrChange w:id="24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2" w:author="肖锡清" w:date="2021-09-29T17:00:24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开考</w:delText>
              </w:r>
            </w:del>
            <w:del w:id="243" w:author="肖锡清" w:date="2021-09-29T17:00:24Z">
              <w:r>
                <w:rPr>
                  <w:rFonts w:ascii="仿宋_GB2312" w:eastAsia="仿宋_GB2312"/>
                  <w:bCs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44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6" w:author="肖锡清" w:date="2021-09-29T17:00:24Z"/>
                <w:rFonts w:ascii="仿宋_GB2312" w:eastAsia="仿宋_GB2312"/>
                <w:sz w:val="28"/>
                <w:szCs w:val="28"/>
              </w:rPr>
              <w:pPrChange w:id="24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9" w:author="肖锡清" w:date="2021-09-29T17:00:24Z"/>
                <w:rFonts w:ascii="仿宋_GB2312" w:eastAsia="仿宋_GB2312"/>
                <w:sz w:val="28"/>
                <w:szCs w:val="28"/>
              </w:rPr>
              <w:pPrChange w:id="24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0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5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53" w:author="肖锡清" w:date="2021-09-29T17:00:24Z"/>
                <w:rFonts w:ascii="仿宋_GB2312" w:eastAsia="仿宋_GB2312"/>
                <w:sz w:val="28"/>
                <w:szCs w:val="28"/>
              </w:rPr>
              <w:pPrChange w:id="25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4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56" w:author="肖锡清" w:date="2021-09-29T17:00:24Z"/>
                <w:rFonts w:ascii="仿宋_GB2312" w:eastAsia="仿宋_GB2312"/>
                <w:sz w:val="28"/>
                <w:szCs w:val="28"/>
              </w:rPr>
              <w:pPrChange w:id="255" w:author="肖锡清" w:date="2021-09-29T16:10:50Z">
                <w:pPr>
                  <w:widowControl/>
                  <w:jc w:val="center"/>
                </w:pPr>
              </w:pPrChange>
            </w:pPr>
            <w:del w:id="25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del w:id="258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0" w:author="肖锡清" w:date="2021-09-29T17:00:24Z"/>
                <w:rFonts w:ascii="仿宋_GB2312" w:eastAsia="仿宋_GB2312"/>
                <w:sz w:val="28"/>
                <w:szCs w:val="28"/>
              </w:rPr>
              <w:pPrChange w:id="25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3" w:author="肖锡清" w:date="2021-09-29T17:00:24Z"/>
                <w:rFonts w:ascii="仿宋_GB2312" w:eastAsia="仿宋_GB2312"/>
                <w:sz w:val="28"/>
                <w:szCs w:val="28"/>
              </w:rPr>
              <w:pPrChange w:id="26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4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65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7" w:author="肖锡清" w:date="2021-09-29T17:00:24Z"/>
                <w:rFonts w:ascii="仿宋_GB2312" w:eastAsia="仿宋_GB2312"/>
                <w:sz w:val="28"/>
                <w:szCs w:val="28"/>
              </w:rPr>
              <w:pPrChange w:id="26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8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70" w:author="肖锡清" w:date="2021-09-29T17:00:24Z"/>
                <w:rFonts w:ascii="仿宋_GB2312" w:eastAsia="仿宋_GB2312"/>
                <w:sz w:val="28"/>
                <w:szCs w:val="28"/>
              </w:rPr>
              <w:pPrChange w:id="269" w:author="肖锡清" w:date="2021-09-29T16:10:50Z">
                <w:pPr>
                  <w:widowControl/>
                  <w:jc w:val="center"/>
                </w:pPr>
              </w:pPrChange>
            </w:pPr>
            <w:del w:id="27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72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4" w:author="肖锡清" w:date="2021-09-29T17:00:24Z"/>
                <w:rFonts w:ascii="仿宋_GB2312" w:eastAsia="仿宋_GB2312"/>
                <w:sz w:val="28"/>
                <w:szCs w:val="28"/>
              </w:rPr>
              <w:pPrChange w:id="273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5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7" w:author="肖锡清" w:date="2021-09-29T17:00:24Z"/>
                <w:rFonts w:ascii="仿宋_GB2312" w:eastAsia="仿宋_GB2312"/>
                <w:sz w:val="28"/>
                <w:szCs w:val="28"/>
              </w:rPr>
              <w:pPrChange w:id="27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8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79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1" w:author="肖锡清" w:date="2021-09-29T17:00:24Z"/>
                <w:rFonts w:ascii="仿宋_GB2312" w:eastAsia="仿宋_GB2312"/>
                <w:sz w:val="28"/>
                <w:szCs w:val="28"/>
              </w:rPr>
              <w:pPrChange w:id="28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2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84" w:author="肖锡清" w:date="2021-09-29T17:00:24Z"/>
                <w:rFonts w:ascii="仿宋_GB2312" w:eastAsia="仿宋_GB2312"/>
                <w:sz w:val="28"/>
                <w:szCs w:val="28"/>
              </w:rPr>
              <w:pPrChange w:id="283" w:author="肖锡清" w:date="2021-09-29T16:10:50Z">
                <w:pPr>
                  <w:widowControl/>
                  <w:jc w:val="center"/>
                </w:pPr>
              </w:pPrChange>
            </w:pPr>
            <w:del w:id="285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86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8" w:author="肖锡清" w:date="2021-09-29T17:00:24Z"/>
                <w:rFonts w:ascii="仿宋_GB2312" w:eastAsia="仿宋_GB2312"/>
                <w:sz w:val="28"/>
                <w:szCs w:val="28"/>
              </w:rPr>
              <w:pPrChange w:id="28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9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1" w:author="肖锡清" w:date="2021-09-29T17:00:24Z"/>
                <w:rFonts w:ascii="仿宋_GB2312" w:eastAsia="仿宋_GB2312"/>
                <w:sz w:val="32"/>
                <w:szCs w:val="32"/>
              </w:rPr>
              <w:pPrChange w:id="29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2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93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5" w:author="肖锡清" w:date="2021-09-29T17:00:24Z"/>
                <w:rFonts w:ascii="仿宋_GB2312" w:eastAsia="仿宋_GB2312"/>
                <w:sz w:val="28"/>
                <w:szCs w:val="28"/>
              </w:rPr>
              <w:pPrChange w:id="29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6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98" w:author="肖锡清" w:date="2021-09-29T17:00:24Z"/>
                <w:rFonts w:ascii="仿宋_GB2312" w:eastAsia="仿宋_GB2312"/>
                <w:sz w:val="28"/>
                <w:szCs w:val="28"/>
              </w:rPr>
              <w:pPrChange w:id="297" w:author="肖锡清" w:date="2021-09-29T16:10:50Z">
                <w:pPr>
                  <w:widowControl/>
                  <w:jc w:val="center"/>
                </w:pPr>
              </w:pPrChange>
            </w:pPr>
            <w:del w:id="299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00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2" w:author="肖锡清" w:date="2021-09-29T17:00:24Z"/>
                <w:rFonts w:ascii="仿宋_GB2312" w:eastAsia="仿宋_GB2312"/>
                <w:sz w:val="28"/>
                <w:szCs w:val="28"/>
              </w:rPr>
              <w:pPrChange w:id="30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3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第五批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5" w:author="肖锡清" w:date="2021-09-29T17:00:24Z"/>
                <w:rFonts w:ascii="仿宋_GB2312" w:eastAsia="仿宋_GB2312"/>
                <w:sz w:val="32"/>
                <w:szCs w:val="32"/>
              </w:rPr>
              <w:pPrChange w:id="30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6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0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9" w:author="肖锡清" w:date="2021-09-29T17:00:24Z"/>
                <w:rFonts w:ascii="仿宋_GB2312" w:eastAsia="仿宋_GB2312"/>
                <w:sz w:val="28"/>
                <w:szCs w:val="28"/>
              </w:rPr>
              <w:pPrChange w:id="30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0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12" w:author="肖锡清" w:date="2021-09-29T17:00:24Z"/>
                <w:rFonts w:ascii="仿宋_GB2312" w:eastAsia="仿宋_GB2312"/>
                <w:sz w:val="28"/>
                <w:szCs w:val="28"/>
              </w:rPr>
              <w:pPrChange w:id="311" w:author="肖锡清" w:date="2021-09-29T16:10:50Z">
                <w:pPr>
                  <w:widowControl/>
                  <w:jc w:val="center"/>
                </w:pPr>
              </w:pPrChange>
            </w:pPr>
            <w:del w:id="313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14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6" w:author="肖锡清" w:date="2021-09-29T17:00:24Z"/>
                <w:rFonts w:ascii="仿宋_GB2312" w:eastAsia="仿宋_GB2312"/>
                <w:sz w:val="28"/>
                <w:szCs w:val="28"/>
              </w:rPr>
              <w:pPrChange w:id="31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第六批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9" w:author="肖锡清" w:date="2021-09-29T17:00:24Z"/>
                <w:rFonts w:ascii="仿宋_GB2312" w:eastAsia="仿宋_GB2312"/>
                <w:sz w:val="32"/>
                <w:szCs w:val="32"/>
              </w:rPr>
              <w:pPrChange w:id="31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0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2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23" w:author="肖锡清" w:date="2021-09-29T17:00:24Z"/>
                <w:rFonts w:ascii="仿宋_GB2312" w:eastAsia="仿宋_GB2312"/>
                <w:sz w:val="28"/>
                <w:szCs w:val="28"/>
              </w:rPr>
              <w:pPrChange w:id="32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4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26" w:author="肖锡清" w:date="2021-09-29T17:00:24Z"/>
                <w:rFonts w:ascii="仿宋_GB2312" w:eastAsia="仿宋_GB2312"/>
                <w:sz w:val="28"/>
                <w:szCs w:val="28"/>
              </w:rPr>
              <w:pPrChange w:id="325" w:author="肖锡清" w:date="2021-09-29T16:10:50Z">
                <w:pPr>
                  <w:widowControl/>
                  <w:jc w:val="center"/>
                </w:pPr>
              </w:pPrChange>
            </w:pPr>
            <w:del w:id="327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28" w:author="肖锡清" w:date="2021-09-29T17:00:24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0" w:author="肖锡清" w:date="2021-09-29T17:00:24Z"/>
                <w:rFonts w:ascii="仿宋_GB2312" w:eastAsia="仿宋_GB2312"/>
                <w:sz w:val="28"/>
                <w:szCs w:val="28"/>
              </w:rPr>
              <w:pPrChange w:id="32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第七批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3" w:author="肖锡清" w:date="2021-09-29T17:00:24Z"/>
                <w:rFonts w:ascii="仿宋_GB2312" w:eastAsia="仿宋_GB2312"/>
                <w:sz w:val="32"/>
                <w:szCs w:val="32"/>
              </w:rPr>
              <w:pPrChange w:id="33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4" w:author="肖锡清" w:date="2021-09-29T17:00:24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10月29日</w:delText>
              </w:r>
            </w:del>
            <w:del w:id="335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7" w:author="肖锡清" w:date="2021-09-29T17:00:24Z"/>
                <w:rFonts w:ascii="仿宋_GB2312" w:eastAsia="仿宋_GB2312"/>
                <w:sz w:val="28"/>
                <w:szCs w:val="28"/>
              </w:rPr>
              <w:pPrChange w:id="33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8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40" w:author="肖锡清" w:date="2021-09-29T17:00:24Z"/>
                <w:rFonts w:ascii="仿宋_GB2312" w:eastAsia="仿宋_GB2312"/>
                <w:sz w:val="28"/>
                <w:szCs w:val="28"/>
              </w:rPr>
              <w:pPrChange w:id="339" w:author="肖锡清" w:date="2021-09-29T16:10:50Z">
                <w:pPr>
                  <w:widowControl/>
                  <w:jc w:val="center"/>
                </w:pPr>
              </w:pPrChange>
            </w:pPr>
            <w:del w:id="341" w:author="肖锡清" w:date="2021-09-29T17:00:24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del w:id="343" w:author="肖锡清" w:date="2021-09-29T17:00:24Z"/>
          <w:rFonts w:ascii="黑体" w:hAnsi="黑体" w:eastAsia="黑体"/>
          <w:sz w:val="32"/>
          <w:szCs w:val="32"/>
        </w:rPr>
        <w:pPrChange w:id="342" w:author="肖锡清" w:date="2021-09-29T16:10:20Z">
          <w:pPr>
            <w:spacing w:line="600" w:lineRule="exact"/>
            <w:ind w:firstLine="640" w:firstLineChars="200"/>
          </w:pPr>
        </w:pPrChange>
      </w:pPr>
      <w:del w:id="344" w:author="肖锡清" w:date="2021-09-29T17:00:24Z">
        <w:r>
          <w:rPr>
            <w:rFonts w:hint="eastAsia" w:ascii="黑体" w:hAnsi="黑体" w:eastAsia="黑体"/>
            <w:sz w:val="32"/>
            <w:szCs w:val="32"/>
          </w:rPr>
          <w:delText>五、有关要求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46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4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47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（一）请考生携带身份证、白大褂，按照《</w:delText>
        </w:r>
      </w:del>
      <w:del w:id="348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349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</w:delText>
        </w:r>
      </w:del>
      <w:del w:id="350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</w:delText>
        </w:r>
      </w:del>
      <w:del w:id="351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delText>（附件1）</w:delText>
        </w:r>
      </w:del>
      <w:del w:id="352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上的考核时间及考生</w:delText>
        </w:r>
      </w:del>
      <w:del w:id="353" w:author="肖锡清" w:date="2021-09-29T17:00:24Z">
        <w:r>
          <w:rPr>
            <w:rFonts w:hint="eastAsia" w:ascii="仿宋_GB2312" w:hAnsi="黑体" w:eastAsia="仿宋_GB2312"/>
            <w:sz w:val="32"/>
            <w:szCs w:val="32"/>
          </w:rPr>
          <w:delText>批次在签到时间内</w:delText>
        </w:r>
      </w:del>
      <w:del w:id="354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到达考试地点签到，迟到的考生（时间截止</w:delText>
        </w:r>
      </w:del>
      <w:ins w:id="355" w:author="简晴" w:date="2021-09-29T11:21:00Z">
        <w:del w:id="356" w:author="肖锡清" w:date="2021-09-29T17:00:24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时间：</w:delText>
          </w:r>
        </w:del>
      </w:ins>
      <w:del w:id="357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上午8:45，下午13：45）</w:delText>
        </w:r>
      </w:del>
      <w:ins w:id="358" w:author="简晴" w:date="2021-09-29T11:21:00Z">
        <w:del w:id="359" w:author="肖锡清" w:date="2021-09-29T17:00:24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将被</w:delText>
          </w:r>
        </w:del>
      </w:ins>
      <w:del w:id="360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取消本次考核资格。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2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6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3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（二）考生签到后，抽签决定本批次考试顺序；考试期间，</w:delText>
        </w:r>
      </w:del>
      <w:del w:id="364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实行全封闭式管理。</w:delText>
        </w:r>
      </w:del>
      <w:del w:id="365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7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6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8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（三）请考生严格遵守《考场规则》，听从工作人员和考官的安排，按顺序逐个完成全部考站</w:delText>
        </w:r>
      </w:del>
      <w:del w:id="369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考试后方可离开</w:delText>
        </w:r>
      </w:del>
      <w:del w:id="370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72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7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73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（四）请考生根据《</w:delText>
        </w:r>
      </w:del>
      <w:del w:id="374" w:author="肖锡清" w:date="2021-09-29T17:00:24Z">
        <w:r>
          <w:rPr>
            <w:rFonts w:hint="eastAsia" w:ascii="仿宋_GB2312" w:hAnsi="Arial" w:eastAsia="仿宋_GB2312" w:cs="仿宋_GB2312"/>
            <w:sz w:val="32"/>
            <w:szCs w:val="32"/>
          </w:rPr>
          <w:delText>结业临床实践能力考核考生备考指引</w:delText>
        </w:r>
      </w:del>
      <w:del w:id="375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》（附件</w:delText>
        </w:r>
      </w:del>
      <w:ins w:id="376" w:author="简晴" w:date="2021-09-29T10:41:00Z">
        <w:del w:id="377" w:author="肖锡清" w:date="2021-09-29T17:00:24Z">
          <w:r>
            <w:rPr>
              <w:rFonts w:ascii="仿宋_GB2312" w:eastAsia="仿宋_GB2312" w:cs="仿宋_GB2312" w:hAnsiTheme="minorHAnsi"/>
              <w:kern w:val="0"/>
              <w:sz w:val="32"/>
              <w:szCs w:val="32"/>
            </w:rPr>
            <w:delText>4</w:delText>
          </w:r>
        </w:del>
      </w:ins>
      <w:del w:id="378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2）认真备考。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0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7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  <w:del w:id="381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特此通知。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3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38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left="0" w:leftChars="0" w:firstLine="640" w:firstLineChars="200"/>
        <w:rPr>
          <w:ins w:id="385" w:author="曾佳园" w:date="2021-09-29T15:17:00Z"/>
          <w:del w:id="386" w:author="肖锡清" w:date="2021-09-29T17:00:24Z"/>
          <w:rFonts w:ascii="仿宋_GB2312" w:eastAsia="仿宋_GB2312"/>
          <w:sz w:val="32"/>
          <w:szCs w:val="32"/>
        </w:rPr>
        <w:pPrChange w:id="384" w:author="曾佳园" w:date="2021-09-29T15:17:00Z">
          <w:pPr>
            <w:autoSpaceDE w:val="0"/>
            <w:autoSpaceDN w:val="0"/>
            <w:adjustRightInd w:val="0"/>
            <w:spacing w:line="560" w:lineRule="exact"/>
            <w:ind w:left="1982" w:leftChars="299" w:hanging="1354" w:hangingChars="423"/>
          </w:pPr>
        </w:pPrChange>
      </w:pPr>
      <w:del w:id="387" w:author="肖锡清" w:date="2021-09-29T17:00:24Z"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rPrChange w:id="388" w:author="简晴" w:date="2021-09-29T10:25:00Z"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附件：1.</w:delText>
        </w:r>
      </w:del>
      <w:del w:id="390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 xml:space="preserve"> 2021年中医全科医生转岗培训</w:delText>
        </w:r>
      </w:del>
      <w:del w:id="391" w:author="肖锡清" w:date="2021-09-29T17:00:24Z">
        <w:r>
          <w:rPr>
            <w:rFonts w:hint="eastAsia" w:ascii="仿宋_GB2312" w:hAnsi="Times New Roman" w:eastAsia="仿宋_GB2312"/>
            <w:sz w:val="32"/>
            <w:szCs w:val="32"/>
            <w:rPrChange w:id="39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结业临床实践能力考</w:delText>
        </w:r>
      </w:del>
    </w:p>
    <w:p>
      <w:pPr>
        <w:autoSpaceDE w:val="0"/>
        <w:autoSpaceDN w:val="0"/>
        <w:adjustRightInd w:val="0"/>
        <w:spacing w:line="560" w:lineRule="exact"/>
        <w:ind w:left="1468" w:leftChars="699" w:firstLine="320" w:firstLineChars="100"/>
        <w:jc w:val="both"/>
        <w:rPr>
          <w:del w:id="395" w:author="肖锡清" w:date="2021-09-29T17:00:24Z"/>
          <w:rFonts w:ascii="仿宋_GB2312" w:hAnsi="Times New Roman" w:eastAsia="仿宋_GB2312" w:cs="Times New Roman"/>
          <w:kern w:val="2"/>
          <w:sz w:val="32"/>
          <w:szCs w:val="32"/>
          <w:rPrChange w:id="396" w:author="简晴" w:date="2021-09-29T10:25:00Z">
            <w:rPr>
              <w:del w:id="397" w:author="肖锡清" w:date="2021-09-29T17:00:24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394" w:author="曾佳园" w:date="2021-09-29T15:17:00Z">
          <w:pPr>
            <w:autoSpaceDE w:val="0"/>
            <w:autoSpaceDN w:val="0"/>
            <w:adjustRightInd w:val="0"/>
            <w:spacing w:line="600" w:lineRule="exact"/>
            <w:ind w:left="1982" w:leftChars="299" w:hanging="1354" w:hangingChars="423"/>
            <w:jc w:val="left"/>
          </w:pPr>
        </w:pPrChange>
      </w:pPr>
      <w:del w:id="398" w:author="肖锡清" w:date="2021-09-29T17:00:24Z">
        <w:r>
          <w:rPr>
            <w:rFonts w:hint="eastAsia" w:ascii="仿宋_GB2312" w:hAnsi="Times New Roman" w:eastAsia="仿宋_GB2312"/>
            <w:sz w:val="32"/>
            <w:szCs w:val="32"/>
            <w:rPrChange w:id="399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核人员</w:delText>
        </w:r>
      </w:del>
      <w:del w:id="401" w:author="肖锡清" w:date="2021-09-29T17:00:24Z">
        <w:r>
          <w:rPr>
            <w:rFonts w:hint="eastAsia" w:ascii="仿宋_GB2312" w:hAnsi="Times New Roman" w:eastAsia="仿宋_GB2312"/>
            <w:sz w:val="32"/>
            <w:szCs w:val="32"/>
            <w:rPrChange w:id="40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安排表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04" w:author="曾佳园" w:date="2021-09-29T15:19:00Z"/>
          <w:del w:id="405" w:author="肖锡清" w:date="2021-09-29T17:00:24Z"/>
          <w:rFonts w:ascii="仿宋_GB2312" w:eastAsia="仿宋_GB2312"/>
          <w:sz w:val="32"/>
          <w:szCs w:val="32"/>
        </w:rPr>
      </w:pPr>
      <w:del w:id="406" w:author="肖锡清" w:date="2021-09-29T17:00:24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07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 xml:space="preserve">  </w:delText>
        </w:r>
      </w:del>
      <w:del w:id="409" w:author="肖锡清" w:date="2021-09-29T17:00:24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10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2.</w:delText>
        </w:r>
      </w:del>
      <w:ins w:id="412" w:author="简晴" w:date="2021-09-29T10:25:00Z">
        <w:del w:id="413" w:author="肖锡清" w:date="2021-09-29T17:00:24Z">
          <w:r>
            <w:rPr>
              <w:rFonts w:ascii="仿宋_GB2312" w:hAnsi="Times New Roman" w:eastAsia="仿宋_GB2312"/>
              <w:sz w:val="32"/>
              <w:szCs w:val="32"/>
              <w:rPrChange w:id="414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2021年中医全科医生转岗培训结业临床实践能力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18" w:author="简晴" w:date="2021-09-29T10:25:00Z"/>
          <w:del w:id="419" w:author="肖锡清" w:date="2021-09-29T17:00:24Z"/>
          <w:rFonts w:ascii="仿宋_GB2312" w:hAnsi="Times New Roman" w:eastAsia="仿宋_GB2312"/>
          <w:sz w:val="32"/>
          <w:szCs w:val="32"/>
          <w:rPrChange w:id="420" w:author="简晴" w:date="2021-09-29T10:25:00Z">
            <w:rPr>
              <w:ins w:id="421" w:author="简晴" w:date="2021-09-29T10:25:00Z"/>
              <w:del w:id="422" w:author="肖锡清" w:date="2021-09-29T17:00:24Z"/>
              <w:rFonts w:ascii="方正小标宋_GBK" w:hAnsi="宋体" w:eastAsia="方正小标宋_GBK"/>
              <w:sz w:val="44"/>
              <w:szCs w:val="44"/>
            </w:rPr>
          </w:rPrChange>
        </w:rPr>
        <w:pPrChange w:id="417" w:author="曾佳园" w:date="2021-09-29T15:19:00Z">
          <w:pPr>
            <w:spacing w:line="600" w:lineRule="exact"/>
            <w:ind w:firstLine="220" w:firstLineChars="50"/>
            <w:jc w:val="center"/>
          </w:pPr>
        </w:pPrChange>
      </w:pPr>
      <w:ins w:id="423" w:author="简晴" w:date="2021-09-29T10:25:00Z">
        <w:del w:id="424" w:author="肖锡清" w:date="2021-09-29T17:00:24Z">
          <w:r>
            <w:rPr>
              <w:rFonts w:ascii="仿宋_GB2312" w:hAnsi="Times New Roman" w:eastAsia="仿宋_GB2312"/>
              <w:sz w:val="32"/>
              <w:szCs w:val="32"/>
              <w:rPrChange w:id="425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考核</w:delText>
          </w:r>
        </w:del>
      </w:ins>
      <w:ins w:id="428" w:author="简晴" w:date="2021-09-29T10:25:00Z">
        <w:del w:id="429" w:author="肖锡清" w:date="2021-09-29T17:00:24Z">
          <w:r>
            <w:rPr>
              <w:rFonts w:hint="eastAsia" w:ascii="仿宋_GB2312" w:hAnsi="Times New Roman" w:eastAsia="仿宋_GB2312"/>
              <w:sz w:val="32"/>
              <w:szCs w:val="32"/>
              <w:rPrChange w:id="430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考站安排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33" w:author="曾佳园" w:date="2021-09-29T15:18:00Z"/>
          <w:del w:id="434" w:author="肖锡清" w:date="2021-09-29T17:00:24Z"/>
          <w:rFonts w:ascii="仿宋_GB2312" w:eastAsia="仿宋_GB2312"/>
          <w:sz w:val="32"/>
          <w:szCs w:val="32"/>
        </w:rPr>
      </w:pPr>
      <w:ins w:id="435" w:author="简晴" w:date="2021-09-29T10:25:00Z">
        <w:del w:id="436" w:author="肖锡清" w:date="2021-09-29T17:00:24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3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3.</w:delText>
          </w:r>
        </w:del>
      </w:ins>
      <w:ins w:id="440" w:author="简晴" w:date="2021-09-29T11:19:00Z">
        <w:del w:id="441" w:author="肖锡清" w:date="2021-09-29T17:00:24Z">
          <w:r>
            <w:rPr>
              <w:rFonts w:ascii="仿宋_GB2312" w:eastAsia="仿宋_GB2312"/>
              <w:sz w:val="32"/>
              <w:szCs w:val="32"/>
              <w:rPrChange w:id="442" w:author="简晴" w:date="2021-09-29T11:19:00Z">
                <w:rPr/>
              </w:rPrChange>
            </w:rPr>
            <w:delText xml:space="preserve"> </w:delText>
          </w:r>
        </w:del>
      </w:ins>
      <w:ins w:id="445" w:author="简晴" w:date="2021-09-29T11:19:00Z">
        <w:del w:id="446" w:author="肖锡清" w:date="2021-09-29T17:00:24Z">
          <w:r>
            <w:rPr>
              <w:rFonts w:ascii="仿宋_GB2312" w:eastAsia="仿宋_GB2312"/>
              <w:sz w:val="32"/>
              <w:szCs w:val="32"/>
              <w:rPrChange w:id="447" w:author="简晴" w:date="2021-09-29T11:19:00Z">
                <w:rPr/>
              </w:rPrChange>
            </w:rPr>
            <w:delText>2021</w:delText>
          </w:r>
        </w:del>
      </w:ins>
      <w:ins w:id="450" w:author="简晴" w:date="2021-09-29T11:19:00Z">
        <w:del w:id="451" w:author="肖锡清" w:date="2021-09-29T17:00:24Z">
          <w:r>
            <w:rPr>
              <w:rFonts w:hint="eastAsia" w:ascii="仿宋_GB2312" w:eastAsia="仿宋_GB2312"/>
              <w:sz w:val="32"/>
              <w:szCs w:val="32"/>
              <w:rPrChange w:id="452" w:author="简晴" w:date="2021-09-29T11:19:00Z">
                <w:rPr>
                  <w:rFonts w:hint="eastAsia"/>
                </w:rPr>
              </w:rPrChange>
            </w:rPr>
            <w:delText>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56" w:author="简晴" w:date="2021-09-29T10:25:00Z"/>
          <w:del w:id="457" w:author="肖锡清" w:date="2021-09-29T17:00:24Z"/>
          <w:rFonts w:ascii="仿宋_GB2312" w:hAnsi="Times New Roman" w:eastAsia="仿宋_GB2312"/>
          <w:sz w:val="32"/>
          <w:szCs w:val="32"/>
          <w:rPrChange w:id="458" w:author="简晴" w:date="2021-09-29T10:25:00Z">
            <w:rPr>
              <w:ins w:id="459" w:author="简晴" w:date="2021-09-29T10:25:00Z"/>
              <w:del w:id="460" w:author="肖锡清" w:date="2021-09-29T17:00:24Z"/>
              <w:rFonts w:ascii="方正小标宋_GBK" w:hAnsi="宋体" w:eastAsia="方正小标宋_GBK"/>
              <w:sz w:val="44"/>
              <w:szCs w:val="44"/>
            </w:rPr>
          </w:rPrChange>
        </w:rPr>
        <w:pPrChange w:id="455" w:author="曾佳园" w:date="2021-09-29T15:18:00Z">
          <w:pPr>
            <w:spacing w:line="600" w:lineRule="exact"/>
            <w:ind w:firstLine="105" w:firstLineChars="50"/>
            <w:jc w:val="center"/>
          </w:pPr>
        </w:pPrChange>
      </w:pPr>
      <w:ins w:id="461" w:author="简晴" w:date="2021-09-29T11:19:00Z">
        <w:del w:id="462" w:author="肖锡清" w:date="2021-09-29T17:00:24Z">
          <w:r>
            <w:rPr>
              <w:rFonts w:hint="eastAsia" w:ascii="仿宋_GB2312" w:eastAsia="仿宋_GB2312"/>
              <w:sz w:val="32"/>
              <w:szCs w:val="32"/>
              <w:rPrChange w:id="463" w:author="简晴" w:date="2021-09-29T11:19:00Z">
                <w:rPr>
                  <w:rFonts w:hint="eastAsia"/>
                </w:rPr>
              </w:rPrChange>
            </w:rPr>
            <w:delText>考核</w:delText>
          </w:r>
        </w:del>
      </w:ins>
      <w:ins w:id="466" w:author="简晴" w:date="2021-09-29T10:25:00Z">
        <w:del w:id="467" w:author="肖锡清" w:date="2021-09-29T17:00:24Z">
          <w:r>
            <w:rPr>
              <w:rFonts w:hint="eastAsia" w:ascii="仿宋_GB2312" w:hAnsi="Times New Roman" w:eastAsia="仿宋_GB2312"/>
              <w:sz w:val="32"/>
              <w:szCs w:val="32"/>
              <w:rPrChange w:id="468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考试时间和考生批次安排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jc w:val="both"/>
        <w:rPr>
          <w:del w:id="472" w:author="肖锡清" w:date="2021-09-29T17:00:24Z"/>
          <w:rFonts w:ascii="仿宋_GB2312" w:hAnsi="Times New Roman" w:eastAsia="仿宋_GB2312" w:cs="Times New Roman"/>
          <w:sz w:val="32"/>
          <w:szCs w:val="32"/>
          <w:rPrChange w:id="473" w:author="简晴" w:date="2021-09-29T10:25:00Z">
            <w:rPr>
              <w:del w:id="474" w:author="肖锡清" w:date="2021-09-29T17:00:24Z"/>
              <w:rFonts w:ascii="仿宋_GB2312" w:hAnsi="Arial" w:eastAsia="仿宋_GB2312" w:cs="仿宋_GB2312"/>
              <w:sz w:val="32"/>
              <w:szCs w:val="32"/>
            </w:rPr>
          </w:rPrChange>
        </w:rPr>
        <w:pPrChange w:id="471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280" w:firstLineChars="400"/>
            <w:jc w:val="left"/>
          </w:pPr>
        </w:pPrChange>
      </w:pPr>
      <w:ins w:id="475" w:author="简晴" w:date="2021-09-29T10:25:00Z">
        <w:del w:id="476" w:author="肖锡清" w:date="2021-09-29T17:00:24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7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4.</w:delText>
          </w:r>
        </w:del>
      </w:ins>
      <w:del w:id="480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481" w:author="肖锡清" w:date="2021-09-29T17:00:24Z">
        <w:r>
          <w:rPr>
            <w:rFonts w:hint="eastAsia" w:ascii="仿宋_GB2312" w:hAnsi="Times New Roman" w:eastAsia="仿宋_GB2312" w:cs="Times New Roman"/>
            <w:sz w:val="32"/>
            <w:szCs w:val="32"/>
            <w:rPrChange w:id="482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结业临床实践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84" w:author="曾佳园" w:date="2021-09-29T15:18:00Z"/>
          <w:del w:id="485" w:author="肖锡清" w:date="2021-09-29T17:00:24Z"/>
          <w:rFonts w:ascii="仿宋_GB2312" w:eastAsia="仿宋_GB2312"/>
          <w:sz w:val="32"/>
          <w:szCs w:val="32"/>
        </w:rPr>
      </w:pPr>
      <w:del w:id="486" w:author="肖锡清" w:date="2021-09-29T17:00:24Z">
        <w:r>
          <w:rPr>
            <w:rFonts w:hint="eastAsia" w:ascii="仿宋_GB2312" w:hAnsi="Times New Roman" w:eastAsia="仿宋_GB2312" w:cs="Times New Roman"/>
            <w:sz w:val="32"/>
            <w:szCs w:val="32"/>
            <w:rPrChange w:id="487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能力</w:delText>
        </w:r>
      </w:del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del w:id="490" w:author="肖锡清" w:date="2021-09-29T17:00:24Z"/>
          <w:rFonts w:ascii="仿宋_GB2312" w:hAnsi="Times New Roman" w:eastAsia="仿宋_GB2312" w:cs="Times New Roman"/>
          <w:sz w:val="32"/>
          <w:szCs w:val="32"/>
          <w:rPrChange w:id="491" w:author="简晴" w:date="2021-09-29T10:25:00Z">
            <w:rPr>
              <w:del w:id="492" w:author="肖锡清" w:date="2021-09-29T17:00:24Z"/>
              <w:rFonts w:ascii="仿宋_GB2312" w:hAnsi="Arial" w:eastAsia="仿宋_GB2312" w:cs="仿宋_GB2312"/>
              <w:sz w:val="32"/>
              <w:szCs w:val="32"/>
            </w:rPr>
          </w:rPrChange>
        </w:rPr>
        <w:pPrChange w:id="489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493" w:author="肖锡清" w:date="2021-09-29T17:00:24Z">
        <w:r>
          <w:rPr>
            <w:rFonts w:hint="eastAsia" w:ascii="仿宋_GB2312" w:hAnsi="Times New Roman" w:eastAsia="仿宋_GB2312" w:cs="Times New Roman"/>
            <w:sz w:val="32"/>
            <w:szCs w:val="32"/>
            <w:rPrChange w:id="494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 xml:space="preserve">考核考生备考指引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497" w:author="肖锡清" w:date="2021-09-29T17:00:24Z"/>
          <w:rFonts w:ascii="仿宋_GB2312" w:eastAsia="仿宋_GB2312" w:cs="仿宋_GB2312" w:hAnsiTheme="minorHAnsi"/>
          <w:kern w:val="0"/>
          <w:sz w:val="32"/>
          <w:szCs w:val="32"/>
          <w:rPrChange w:id="498" w:author="简晴" w:date="2021-09-29T09:59:00Z">
            <w:rPr>
              <w:del w:id="499" w:author="肖锡清" w:date="2021-09-29T17:00:24Z"/>
              <w:rFonts w:ascii="仿宋_GB2312" w:hAnsi="Arial" w:eastAsia="仿宋_GB2312" w:cs="仿宋_GB2312"/>
              <w:sz w:val="32"/>
              <w:szCs w:val="32"/>
            </w:rPr>
          </w:rPrChange>
        </w:rPr>
        <w:pPrChange w:id="496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01" w:author="简晴" w:date="2021-09-29T09:58:00Z"/>
          <w:del w:id="502" w:author="肖锡清" w:date="2021-09-29T17:00:24Z"/>
          <w:rFonts w:ascii="仿宋_GB2312" w:eastAsia="仿宋_GB2312" w:cs="仿宋_GB2312" w:hAnsiTheme="minorHAnsi"/>
          <w:kern w:val="0"/>
          <w:sz w:val="32"/>
          <w:szCs w:val="32"/>
          <w:rPrChange w:id="503" w:author="简晴" w:date="2021-09-29T09:59:00Z">
            <w:rPr>
              <w:ins w:id="504" w:author="简晴" w:date="2021-09-29T09:58:00Z"/>
              <w:del w:id="505" w:author="肖锡清" w:date="2021-09-29T17:00:24Z"/>
              <w:rFonts w:ascii="仿宋_GB2312" w:hAnsi="Arial" w:eastAsia="仿宋_GB2312" w:cs="仿宋_GB2312"/>
              <w:sz w:val="32"/>
              <w:szCs w:val="32"/>
            </w:rPr>
          </w:rPrChange>
        </w:rPr>
        <w:pPrChange w:id="500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06" w:author="肖锡清" w:date="2021-09-29T17:00:24Z">
        <w:r>
          <w:rPr>
            <w:rFonts w:ascii="仿宋_GB2312" w:eastAsia="仿宋_GB2312" w:cs="仿宋_GB2312" w:hAnsiTheme="minorHAnsi"/>
            <w:kern w:val="0"/>
            <w:sz w:val="32"/>
            <w:szCs w:val="32"/>
            <w:rPrChange w:id="507" w:author="简晴" w:date="2021-09-29T09:59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        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10" w:author="简晴" w:date="2021-09-29T09:58:00Z"/>
          <w:del w:id="511" w:author="肖锡清" w:date="2021-09-29T17:00:24Z"/>
          <w:rFonts w:ascii="仿宋_GB2312" w:eastAsia="仿宋_GB2312" w:cs="仿宋_GB2312" w:hAnsiTheme="minorHAnsi"/>
          <w:kern w:val="0"/>
          <w:sz w:val="32"/>
          <w:szCs w:val="32"/>
          <w:rPrChange w:id="512" w:author="简晴" w:date="2021-09-29T09:59:00Z">
            <w:rPr>
              <w:ins w:id="513" w:author="简晴" w:date="2021-09-29T09:58:00Z"/>
              <w:del w:id="514" w:author="肖锡清" w:date="2021-09-29T17:00:24Z"/>
              <w:rFonts w:ascii="仿宋_GB2312" w:hAnsi="Arial" w:eastAsia="仿宋_GB2312" w:cs="仿宋_GB2312"/>
              <w:sz w:val="32"/>
              <w:szCs w:val="32"/>
            </w:rPr>
          </w:rPrChange>
        </w:rPr>
        <w:pPrChange w:id="509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tabs>
          <w:tab w:val="left" w:pos="1276"/>
          <w:tab w:val="left" w:pos="1560"/>
        </w:tabs>
        <w:autoSpaceDE w:val="0"/>
        <w:autoSpaceDN w:val="0"/>
        <w:adjustRightInd w:val="0"/>
        <w:spacing w:line="560" w:lineRule="exact"/>
        <w:ind w:firstLine="1920" w:firstLineChars="600"/>
        <w:jc w:val="left"/>
        <w:rPr>
          <w:del w:id="516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515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17" w:author="肖锡清" w:date="2021-09-29T17:00:24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  <w:del w:id="518" w:author="肖锡清" w:date="2021-09-29T17:00:24Z"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delText xml:space="preserve"> </w:delText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</w:del>
      <w:del w:id="519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right"/>
        <w:rPr>
          <w:del w:id="521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520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right"/>
          </w:pPr>
        </w:pPrChange>
      </w:pPr>
      <w:del w:id="522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</w:delText>
        </w:r>
      </w:del>
    </w:p>
    <w:p>
      <w:pPr>
        <w:autoSpaceDE w:val="0"/>
        <w:autoSpaceDN w:val="0"/>
        <w:adjustRightInd w:val="0"/>
        <w:spacing w:line="560" w:lineRule="exact"/>
        <w:ind w:right="1359" w:rightChars="647" w:firstLine="4800" w:firstLineChars="1500"/>
        <w:jc w:val="right"/>
        <w:rPr>
          <w:del w:id="524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523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  <w:del w:id="525" w:author="肖锡清" w:date="2021-09-29T17:00:24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2021年9月26日</w:delText>
        </w:r>
      </w:del>
    </w:p>
    <w:p>
      <w:pPr>
        <w:autoSpaceDE w:val="0"/>
        <w:autoSpaceDN w:val="0"/>
        <w:adjustRightInd w:val="0"/>
        <w:spacing w:line="560" w:lineRule="exact"/>
        <w:ind w:firstLine="0" w:firstLineChars="0"/>
        <w:jc w:val="both"/>
        <w:rPr>
          <w:del w:id="527" w:author="肖锡清" w:date="2021-09-29T17:00:24Z"/>
          <w:rFonts w:ascii="仿宋_GB2312" w:eastAsia="仿宋_GB2312" w:cs="仿宋_GB2312" w:hAnsiTheme="minorHAnsi"/>
          <w:kern w:val="0"/>
          <w:sz w:val="32"/>
          <w:szCs w:val="32"/>
        </w:rPr>
        <w:pPrChange w:id="52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</w:p>
    <w:p>
      <w:pPr>
        <w:spacing w:line="560" w:lineRule="exact"/>
        <w:ind w:firstLine="640" w:firstLineChars="200"/>
        <w:jc w:val="left"/>
        <w:rPr>
          <w:del w:id="529" w:author="肖锡清" w:date="2021-09-29T17:00:24Z"/>
          <w:rFonts w:ascii="仿宋_GB2312" w:eastAsia="仿宋_GB2312"/>
          <w:sz w:val="32"/>
          <w:szCs w:val="32"/>
        </w:rPr>
        <w:pPrChange w:id="528" w:author="曾佳园" w:date="2021-09-29T15:14:00Z">
          <w:pPr>
            <w:spacing w:line="600" w:lineRule="exact"/>
            <w:ind w:firstLine="640" w:firstLineChars="200"/>
            <w:jc w:val="left"/>
          </w:pPr>
        </w:pPrChange>
      </w:pPr>
      <w:del w:id="530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（联系人：肖锡清</w:delText>
        </w:r>
      </w:del>
      <w:ins w:id="531" w:author="简晴" w:date="2021-09-29T09:59:00Z">
        <w:del w:id="532" w:author="肖锡清" w:date="2021-09-29T17:00:24Z">
          <w:r>
            <w:rPr>
              <w:rFonts w:hint="eastAsia" w:ascii="仿宋_GB2312" w:eastAsia="仿宋_GB2312"/>
              <w:sz w:val="32"/>
              <w:szCs w:val="32"/>
            </w:rPr>
            <w:delText>，</w:delText>
          </w:r>
        </w:del>
      </w:ins>
      <w:del w:id="533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；联系电话：0755-</w:delText>
        </w:r>
      </w:del>
      <w:del w:id="534" w:author="肖锡清" w:date="2021-09-29T17:00:24Z">
        <w:r>
          <w:rPr>
            <w:rFonts w:ascii="仿宋_GB2312" w:eastAsia="仿宋_GB2312"/>
            <w:sz w:val="32"/>
            <w:szCs w:val="32"/>
          </w:rPr>
          <w:delText>25162489</w:delText>
        </w:r>
      </w:del>
      <w:del w:id="535" w:author="肖锡清" w:date="2021-09-29T17:00:24Z">
        <w:r>
          <w:rPr>
            <w:rFonts w:hint="eastAsia" w:ascii="仿宋_GB2312" w:eastAsia="仿宋_GB2312"/>
            <w:sz w:val="32"/>
            <w:szCs w:val="32"/>
          </w:rPr>
          <w:delText>）</w:delText>
        </w:r>
      </w:del>
    </w:p>
    <w:p>
      <w:pPr>
        <w:spacing w:line="600" w:lineRule="exact"/>
        <w:ind w:firstLine="640" w:firstLineChars="200"/>
        <w:jc w:val="left"/>
        <w:rPr>
          <w:del w:id="536" w:author="肖锡清" w:date="2021-09-29T17:00:24Z"/>
          <w:rFonts w:ascii="仿宋_GB2312" w:eastAsia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7" w:author="肖锡清" w:date="2021-09-29T17:00:24Z"/>
          <w:rFonts w:ascii="黑体" w:hAnsi="黑体" w:eastAsia="黑体" w:cs="仿宋_GB2312"/>
          <w:bCs/>
          <w:sz w:val="32"/>
          <w:szCs w:val="32"/>
        </w:rPr>
      </w:pPr>
      <w:bookmarkStart w:id="0" w:name="title"/>
    </w:p>
    <w:p>
      <w:pPr>
        <w:pStyle w:val="13"/>
        <w:spacing w:line="525" w:lineRule="atLeast"/>
        <w:ind w:firstLine="0" w:firstLineChars="0"/>
        <w:rPr>
          <w:del w:id="538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9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0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1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2" w:author="简晴" w:date="2021-09-29T11:19:00Z"/>
          <w:del w:id="543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4" w:author="简晴" w:date="2021-09-29T11:19:00Z"/>
          <w:del w:id="545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6" w:author="简晴" w:date="2021-09-29T11:19:00Z"/>
          <w:del w:id="547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8" w:author="简晴" w:date="2021-09-29T11:19:00Z"/>
          <w:del w:id="549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0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1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2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3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4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5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6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7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8" w:author="肖锡清" w:date="2021-09-29T17:00:24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rFonts w:ascii="黑体" w:hAnsi="黑体" w:eastAsia="黑体" w:cs="仿宋_GB2312"/>
          <w:bCs/>
          <w:sz w:val="32"/>
          <w:szCs w:val="32"/>
        </w:rPr>
        <w:pPrChange w:id="559" w:author="简晴" w:date="2021-09-29T10:11:00Z">
          <w:pPr>
            <w:pStyle w:val="13"/>
            <w:spacing w:line="525" w:lineRule="atLeast"/>
            <w:ind w:firstLine="0" w:firstLineChars="0"/>
          </w:pPr>
        </w:pPrChange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  <w:del w:id="560" w:author="简晴" w:date="2021-09-29T09:59:00Z">
        <w:r>
          <w:rPr>
            <w:rFonts w:hint="eastAsia" w:ascii="黑体" w:hAnsi="黑体" w:eastAsia="黑体" w:cs="仿宋_GB2312"/>
            <w:bCs/>
            <w:sz w:val="32"/>
            <w:szCs w:val="32"/>
          </w:rPr>
          <w:delText>：</w:delText>
        </w:r>
      </w:del>
    </w:p>
    <w:p>
      <w:pPr>
        <w:pStyle w:val="13"/>
        <w:spacing w:line="560" w:lineRule="exact"/>
        <w:ind w:left="2200" w:hanging="2200" w:hangingChars="500"/>
        <w:jc w:val="center"/>
        <w:rPr>
          <w:ins w:id="561" w:author="曾佳园" w:date="2021-09-29T15:20:00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pStyle w:val="13"/>
        <w:spacing w:line="560" w:lineRule="exact"/>
        <w:ind w:left="2200" w:hanging="2200" w:hangingChars="500"/>
        <w:jc w:val="center"/>
        <w:rPr>
          <w:ins w:id="562" w:author="简晴" w:date="2021-09-29T10:27:00Z"/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sz w:val="44"/>
          <w:szCs w:val="44"/>
          <w:rPrChange w:id="563" w:author="简晴" w:date="2021-09-29T10:11:00Z">
            <w:rPr>
              <w:rFonts w:ascii="方正小标宋简体" w:hAnsi="方正小标宋简体" w:eastAsia="方正小标宋简体" w:cs="方正小标宋简体"/>
              <w:sz w:val="44"/>
              <w:szCs w:val="44"/>
            </w:rPr>
          </w:rPrChange>
        </w:rPr>
        <w:t>2021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rPrChange w:id="564" w:author="简晴" w:date="2021-09-29T10:11:00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年中医全科医生转岗培训结业临床</w:t>
      </w:r>
    </w:p>
    <w:p>
      <w:pPr>
        <w:pStyle w:val="13"/>
        <w:spacing w:line="560" w:lineRule="exact"/>
        <w:ind w:left="2200" w:hanging="2200" w:hangingChars="500"/>
        <w:jc w:val="center"/>
        <w:rPr>
          <w:del w:id="565" w:author="简晴" w:date="2021-09-29T10:27:00Z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rPrChange w:id="566" w:author="简晴" w:date="2021-09-29T10:11:00Z"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rPrChange>
        </w:rPr>
        <w:t>实践能力考核人员安排表</w:t>
      </w:r>
    </w:p>
    <w:p>
      <w:pPr>
        <w:pStyle w:val="13"/>
        <w:spacing w:line="560" w:lineRule="exact"/>
        <w:ind w:left="900" w:hanging="900" w:hangingChars="500"/>
        <w:jc w:val="center"/>
        <w:rPr>
          <w:ins w:id="568" w:author="简晴" w:date="2021-09-29T10:27:00Z"/>
          <w:rFonts w:ascii="方正小标宋_GBK" w:hAnsi="方正小标宋简体" w:eastAsia="方正小标宋_GBK" w:cs="方正小标宋简体"/>
          <w:sz w:val="18"/>
          <w:szCs w:val="18"/>
          <w:rPrChange w:id="569" w:author="简晴" w:date="2021-09-29T10:11:00Z">
            <w:rPr>
              <w:ins w:id="570" w:author="简晴" w:date="2021-09-29T10:27:00Z"/>
              <w:rFonts w:ascii="方正小标宋简体" w:hAnsi="方正小标宋简体" w:eastAsia="方正小标宋简体" w:cs="方正小标宋简体"/>
              <w:sz w:val="18"/>
              <w:szCs w:val="18"/>
            </w:rPr>
          </w:rPrChange>
        </w:rPr>
        <w:pPrChange w:id="567" w:author="简晴" w:date="2021-09-29T10:27:00Z">
          <w:pPr>
            <w:pStyle w:val="13"/>
            <w:spacing w:line="525" w:lineRule="atLeast"/>
            <w:ind w:left="900" w:hanging="900" w:hangingChars="500"/>
          </w:pPr>
        </w:pPrChange>
      </w:pPr>
    </w:p>
    <w:p>
      <w:pPr>
        <w:pStyle w:val="13"/>
        <w:spacing w:line="560" w:lineRule="exact"/>
        <w:ind w:left="1600" w:hanging="1600" w:hangingChars="500"/>
        <w:jc w:val="center"/>
        <w:rPr>
          <w:rFonts w:ascii="仿宋_GB2312" w:hAnsi="仿宋_GB2312" w:eastAsia="仿宋_GB2312" w:cs="仿宋_GB2312"/>
          <w:sz w:val="32"/>
          <w:szCs w:val="32"/>
        </w:rPr>
        <w:pPrChange w:id="571" w:author="简晴" w:date="2021-09-29T10:27:00Z">
          <w:pPr>
            <w:pStyle w:val="13"/>
            <w:spacing w:line="525" w:lineRule="atLeast"/>
            <w:ind w:firstLine="1920" w:firstLineChars="600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</w:rPr>
        <w:t>第一批次（10月26日上午）考核学员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艾显维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陈天生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蔡劲松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蔡玲玲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陈文文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蔡木兰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陈晓芳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曹小月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陈秀艳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曹永香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陈学渊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深圳陈学渊中西医结合科诊所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陈周瑜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曾令文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陈卓苑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曾妙玲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深圳市德百顺堂中医诊所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曾宪军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深圳宝田医院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程林红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曾小红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曾卓娜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程言芳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陈安娜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戴东风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深圳市南山区社会福利中心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深圳市宝安区星光学校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戴小蓉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陈飞凤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邓浩强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陈桂容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邓鸣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陈皞璘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邓普元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陈佳瑶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邓清华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深圳市福田区第二实验学校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陈剑峰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邓伟平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深圳市光明区李松蓢学校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陈洁伟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深圳福诚中医（综合）诊所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邓晓敏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深圳坂田医院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深圳市福田区天健小学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邓裕金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陈妙玲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丁丽立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深圳市大鹏新区葵涌人民医院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窦雪娇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陈世杰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段敏萍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572" w:author="曾佳园" w:date="2021-09-29T15:20:00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ins w:id="573" w:author="肖锡清" w:date="2021-09-29T15:59:30Z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第二批次（10月26日下午）考核学员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深圳市龙华区民治街道明泰社区健康服务中心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方妙珊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胡燕延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冯苏清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深圳市福田区中航苑社区健康服务中心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胡奘鹏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坪山招商花园城社区健康服务中心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冯婉珍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胡芷君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冯旺华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深圳市福田区景田社康健康服务中心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黄东纯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符代秀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深圳市机场医疗急救中心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黄海涛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深圳黄海涛中医（综合）诊所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高晓欢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龚梦玲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古子娟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深圳沙河医院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关付磊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深圳固生堂中医门诊部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管未峰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深圳上善堂诊所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黄仁忠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管月敏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黄尚浩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郭冰玲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黄碗文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郭锐妮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黄喜秀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何林森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深圳吕德福中医（综合）诊所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黄心波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深圳云杉医疗门诊部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何明静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黄艳娟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黄燕梅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何顺中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黄玉莲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深圳五味中医馆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何文波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嵇长杰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何秀梅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陈良鑫中医内科诊所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吉浩净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何秀敏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贾林静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何勇军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深圳市罗湖区书院街社区健康服务中心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简荣岗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何子意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江海燕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贺远锋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深圳龙城医院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蒋小燕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万象新天社区健康服务中心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胡桂兴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康兴茂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匡颖文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574" w:author="曾佳园" w:date="2021-09-29T15:21:00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ins w:id="575" w:author="肖锡清" w:date="2021-09-29T15:59:35Z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第三批次（10月27日上午）考核学员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赖光强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李甜甜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赖伟娇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深圳市龙岗区第七人民医院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李廷波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深圳李廷波中医（综合）诊所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兰治安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深圳市龙华区龙华街道清联社区健康服务中心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李贤秀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雷鸣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李学武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黎峥荣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李雪思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深圳肖传国医院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深圳市龙华区恒康社康健康服务中心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李亚玲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深圳肖传国医院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李春婵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李智煜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李子敬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李桂珍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深圳坂田医院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李宗权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南方科技大学医院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李国兵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深圳市正曲中医诊所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梁飞凡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深圳禾正医院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李吉平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梁树辉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李金玲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廖定华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深圳华瑞诊所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李晶晶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廖国强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廖辉雄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廖慧慧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李明玉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廖俊茗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李铭舜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林培挺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李赛琴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林圣娟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李深情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林廷羽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李世超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深圳市罗湖区中医院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林婉珊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李帅德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林小青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</w:tbl>
    <w:p>
      <w:pPr>
        <w:pStyle w:val="13"/>
        <w:spacing w:line="525" w:lineRule="atLeast"/>
        <w:ind w:firstLine="0" w:firstLineChars="0"/>
        <w:jc w:val="both"/>
        <w:rPr>
          <w:ins w:id="577" w:author="曾佳园" w:date="2021-09-29T15:23:00Z"/>
          <w:del w:id="578" w:author="肖锡清" w:date="2021-09-29T16:00:07Z"/>
          <w:rFonts w:ascii="仿宋_GB2312" w:hAnsi="仿宋_GB2312" w:eastAsia="仿宋_GB2312" w:cs="仿宋_GB2312"/>
          <w:sz w:val="32"/>
          <w:szCs w:val="32"/>
        </w:rPr>
        <w:pPrChange w:id="576" w:author="肖锡清" w:date="2021-09-29T16:00:08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580" w:author="曾佳园" w:date="2021-09-29T15:23:00Z"/>
          <w:del w:id="581" w:author="肖锡清" w:date="2021-09-29T16:00:07Z"/>
          <w:rFonts w:ascii="仿宋_GB2312" w:hAnsi="仿宋_GB2312" w:eastAsia="仿宋_GB2312" w:cs="仿宋_GB2312"/>
          <w:sz w:val="32"/>
          <w:szCs w:val="32"/>
        </w:rPr>
        <w:pPrChange w:id="579" w:author="肖锡清" w:date="2021-09-29T15:59:4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583" w:author="曾佳园" w:date="2021-09-29T15:23:00Z"/>
          <w:rFonts w:ascii="仿宋_GB2312" w:hAnsi="仿宋_GB2312" w:eastAsia="仿宋_GB2312" w:cs="仿宋_GB2312"/>
          <w:sz w:val="32"/>
          <w:szCs w:val="32"/>
        </w:rPr>
        <w:pPrChange w:id="582" w:author="肖锡清" w:date="2021-09-29T15:59:4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第四批次（10月27日下午）考核学员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林志鑫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刘碧辉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深圳平乐骨伤科医院（深圳市坪山区中医院）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深圳市秋涛医疗美容诊所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刘春利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深圳市罗湖区龙湖社区健康服务中心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梅晓月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刘冬薇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中山大学附属第七医院（深圳）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莫慧超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刘凤宝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中航健康时尚集团股份有限公司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刘贯宇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宁晓霞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刘海燕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欧阳旸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深圳杏林苑中医诊所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刘红梅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欧阳瑶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刘红燕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潘承兰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潘婉婷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深圳市福田区景龙小学医务室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刘近明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庞戈泉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深圳乐康诊所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彭华明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刘凌红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深圳市萨米医疗中心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深圳市萨米医疗中心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刘仕科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南方科技大学医院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蒲丽名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深圳市龙岗区第四人民医院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刘喜博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齐金玉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刘晓铭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刘雪芸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深圳市福田区香蜜湖街道竹园社区健康服务中心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屈少彬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刘彦宏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深圳市宝安区万丰社康服务中心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瞿娇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任景明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深圳龙城医院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刘玉玲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佘利娟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深圳坂田医院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申奏秦旋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陆来兴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深圳市大鹏新区妇幼保健院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师修文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罗炬峰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深圳市大鹏新区葵涌人民医院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罗宇庆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舒敏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吕婷婷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宋丽丽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深圳市福田区妇幼保健院</w:t>
            </w:r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584" w:author="肖锡清" w:date="2021-09-29T15:59:47Z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第五批次（10月28日上午）考核学员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肖劲夫中医（综合）诊所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宋英楠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孙继岭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深圳机场消防急救中心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深圳市龙岗区第七人民医院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孙永木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深圳宝田医院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谭洋洋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王伟力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深圳宝颐堂中医馆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唐必凤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深圳爱和康中医（综合））门诊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深圳市龙岗区第七人民医院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唐润东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王熠晨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深圳市桃源居中澳实验学校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唐乙月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王莹莹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唐映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王运明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深圳述古堂中医馆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仝兆华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韦金纯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深圳市坪山区坑梓街道宝梓社区健康服务中心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魏春燕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万文辉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魏振兴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王海龙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温海虹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王会春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温子龙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王吉林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深圳市龙华区民治街道和风社区健康服务中心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巫燕慧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王剑君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吴春霞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王敬一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深圳市福田区香蜜湖街道竹园社区健康服务中心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吴绍军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深圳市罗湖区银湖社区健康服务中心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王李安安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伍希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王丽莉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郤丽萍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585" w:author="曾佳园" w:date="2021-09-29T15:24:00Z"/>
          <w:del w:id="586" w:author="肖锡清" w:date="2021-09-29T16:00:00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both"/>
        <w:rPr>
          <w:ins w:id="588" w:author="曾佳园" w:date="2021-09-29T15:24:00Z"/>
          <w:del w:id="589" w:author="肖锡清" w:date="2021-09-29T15:59:53Z"/>
          <w:rFonts w:ascii="仿宋_GB2312" w:hAnsi="仿宋_GB2312" w:eastAsia="仿宋_GB2312" w:cs="仿宋_GB2312"/>
          <w:sz w:val="32"/>
          <w:szCs w:val="32"/>
        </w:rPr>
        <w:pPrChange w:id="587" w:author="肖锡清" w:date="2021-09-29T16:00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591" w:author="曾佳园" w:date="2021-09-29T15:24:00Z"/>
          <w:rFonts w:ascii="仿宋_GB2312" w:hAnsi="仿宋_GB2312" w:eastAsia="仿宋_GB2312" w:cs="仿宋_GB2312"/>
          <w:sz w:val="32"/>
          <w:szCs w:val="32"/>
        </w:rPr>
        <w:pPrChange w:id="590" w:author="肖锡清" w:date="2021-09-29T15:59:5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第六批次（10月28日下午）考核学员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向慧芳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叶岚清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肖衡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叶晓秀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深圳市宝安区西乡街道万象新天社区健康服务中心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谢卓恩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叶艺涛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孔令新中医诊所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熊力群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深圳市福田区风湿病专科医院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叶智裕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中山大学附属第七医院（深圳）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宿健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胥芳芳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余春妹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深圳宝田医院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深圳华影门诊部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徐甘霖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深圳市儿童医院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余群英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深圳市龙岗区第五人民医院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徐秋霞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余韶然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徐亚晨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余伟生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闫艳玲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深圳市光明区元山社区健康服务中心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袁菊花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深圳恒生医院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闫中乐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袁利兵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深圳市龙岗区第七人民医院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严奉云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深圳恒生医院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袁廷英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深圳恒生医院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颜佳博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岳喜峰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颜荆芬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张彩凤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杨国棠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张程成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杨嘉敏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张春善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张翠青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张海涛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杨双双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深圳华侨城医院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张鹤鸣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深圳市盐田区人民医院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杨湘江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张嘉谕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张乐乐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广州中医药大学深圳医院（福田）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杨余斌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张玲玲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张玫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深圳市南山区蛇口人民医院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姚友芬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姚赵伟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深圳市龙华区大浪街道新塘社区健康服务中心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叶菊芳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深圳恒生医院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张琼球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深圳市罗湖区翠湖民心社康健康服务中心</w:t>
            </w:r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592" w:author="曾佳园" w:date="2021-09-29T15:24:00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第七批次（10月29日上午）考核学员</w:t>
      </w:r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张群锋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深圳市龙岗区第五人民医院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郑月珍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张文倩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郑宗春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深圳华侨医院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钟嘉宝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张辛革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深圳市宝安中医院（集团）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钟连花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张新云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钟凌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张杏丽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深圳恒生医院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深圳市宝安区西乡街道万象新天社区健康服务中心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张雪琴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仲金凤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张亚云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深圳市福田区福新社区健康服务中心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张艳琴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周亮亮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深圳市宝安区松岗人民医院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张永武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深圳仁通中医（综合）诊所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周玲玲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深圳市坪山区牛角龙社区健康服务中心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张玉梅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周小华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张智涵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周小娟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深圳市南山区慢病院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张子政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深圳市中西医结合医院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周亚兰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章春平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朱卉莉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深圳市坪山区人民医院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郑榕昌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朱文秀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郑世锋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深圳市宝安区石岩人民医院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郑晓娜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庄小慧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深圳市龙岗区第七人民医院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郑雪梅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邹小露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深圳市宝安区福永人民医院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郑义鹏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北京中医药大学深圳医院（龙岗）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邹逸凡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深圳市南山区医疗集团总部</w:t>
            </w:r>
          </w:p>
        </w:tc>
      </w:tr>
    </w:tbl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3" w:author="曾佳园" w:date="2021-09-29T15:24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4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5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6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7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8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599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600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601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602" w:author="简晴" w:date="2021-09-29T11:19:00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3" w:author="肖锡清" w:date="2021-09-29T16:00:38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4" w:author="肖锡清" w:date="2021-09-29T16:00:39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5" w:author="肖锡清" w:date="2021-09-29T16:00:39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6" w:author="肖锡清" w:date="2021-09-29T16:00:39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7" w:author="肖锡清" w:date="2021-09-29T16:00:39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8" w:author="肖锡清" w:date="2021-09-29T16:00:40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09" w:author="肖锡清" w:date="2021-09-29T16:00:40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10" w:author="肖锡清" w:date="2021-09-29T16:00:40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11" w:author="肖锡清" w:date="2021-09-29T16:00:40Z"/>
          <w:rFonts w:hint="eastAsia"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612" w:author="简晴" w:date="2021-09-29T10:15:00Z"/>
          <w:del w:id="613" w:author="肖锡清" w:date="2021-09-29T17:00:36Z"/>
          <w:rFonts w:ascii="黑体" w:hAnsi="黑体" w:eastAsia="黑体" w:cs="仿宋_GB2312"/>
          <w:bCs/>
          <w:sz w:val="32"/>
          <w:szCs w:val="32"/>
        </w:rPr>
      </w:pPr>
      <w:del w:id="614" w:author="肖锡清" w:date="2021-09-29T17:00:36Z">
        <w:bookmarkStart w:id="1" w:name="_GoBack"/>
        <w:bookmarkEnd w:id="1"/>
        <w:r>
          <w:rPr>
            <w:rFonts w:hint="eastAsia" w:ascii="黑体" w:hAnsi="黑体" w:eastAsia="黑体" w:cs="仿宋_GB2312"/>
            <w:bCs/>
            <w:sz w:val="32"/>
            <w:szCs w:val="32"/>
          </w:rPr>
          <w:delText>附件2：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ins w:id="616" w:author="简晴" w:date="2021-09-29T10:15:00Z"/>
          <w:del w:id="617" w:author="肖锡清" w:date="2021-09-29T17:00:36Z"/>
          <w:rFonts w:ascii="仿宋_GB2312" w:eastAsia="仿宋_GB2312" w:cs="仿宋_GB2312" w:hAnsiTheme="minorHAnsi"/>
          <w:kern w:val="0"/>
          <w:sz w:val="32"/>
          <w:szCs w:val="32"/>
        </w:rPr>
        <w:pPrChange w:id="615" w:author="曾佳园" w:date="2021-09-29T15:24:00Z">
          <w:pPr>
            <w:autoSpaceDE w:val="0"/>
            <w:autoSpaceDN w:val="0"/>
            <w:adjustRightInd w:val="0"/>
            <w:spacing w:line="600" w:lineRule="exact"/>
            <w:ind w:firstLine="640" w:firstLineChars="200"/>
          </w:pPr>
        </w:pPrChange>
      </w:pPr>
    </w:p>
    <w:p>
      <w:pPr>
        <w:spacing w:line="560" w:lineRule="exact"/>
        <w:ind w:firstLine="220" w:firstLineChars="50"/>
        <w:jc w:val="center"/>
        <w:rPr>
          <w:ins w:id="619" w:author="简晴" w:date="2021-09-29T11:19:00Z"/>
          <w:del w:id="620" w:author="肖锡清" w:date="2021-09-29T17:00:36Z"/>
          <w:rFonts w:ascii="方正小标宋_GBK" w:hAnsi="宋体" w:eastAsia="方正小标宋_GBK"/>
          <w:sz w:val="44"/>
          <w:szCs w:val="44"/>
        </w:rPr>
        <w:pPrChange w:id="618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621" w:author="简晴" w:date="2021-09-29T10:15:00Z">
        <w:del w:id="622" w:author="肖锡清" w:date="2021-09-29T17:00:36Z">
          <w:r>
            <w:rPr>
              <w:rFonts w:hint="eastAsia" w:ascii="方正小标宋_GBK" w:hAnsi="宋体" w:eastAsia="方正小标宋_GBK"/>
              <w:sz w:val="44"/>
              <w:szCs w:val="44"/>
            </w:rPr>
            <w:delText>2021年中医全科医生转岗培训结业临床</w:delText>
          </w:r>
        </w:del>
      </w:ins>
    </w:p>
    <w:p>
      <w:pPr>
        <w:spacing w:line="560" w:lineRule="exact"/>
        <w:ind w:firstLine="220" w:firstLineChars="50"/>
        <w:jc w:val="center"/>
        <w:rPr>
          <w:ins w:id="624" w:author="简晴" w:date="2021-09-29T10:33:00Z"/>
          <w:del w:id="625" w:author="肖锡清" w:date="2021-09-29T17:00:36Z"/>
          <w:rFonts w:ascii="方正小标宋_GBK" w:hAnsi="宋体" w:eastAsia="方正小标宋_GBK"/>
          <w:sz w:val="44"/>
          <w:szCs w:val="44"/>
        </w:rPr>
        <w:pPrChange w:id="623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626" w:author="简晴" w:date="2021-09-29T10:15:00Z">
        <w:del w:id="627" w:author="肖锡清" w:date="2021-09-29T17:00:36Z">
          <w:r>
            <w:rPr>
              <w:rFonts w:hint="eastAsia" w:ascii="方正小标宋_GBK" w:hAnsi="宋体" w:eastAsia="方正小标宋_GBK"/>
              <w:sz w:val="44"/>
              <w:szCs w:val="44"/>
            </w:rPr>
            <w:delText>实践能力考核考站安排</w:delText>
          </w:r>
        </w:del>
      </w:ins>
    </w:p>
    <w:p>
      <w:pPr>
        <w:spacing w:line="560" w:lineRule="exact"/>
        <w:ind w:firstLine="220" w:firstLineChars="50"/>
        <w:jc w:val="center"/>
        <w:rPr>
          <w:ins w:id="629" w:author="简晴" w:date="2021-09-29T10:15:00Z"/>
          <w:del w:id="630" w:author="肖锡清" w:date="2021-09-29T17:00:36Z"/>
          <w:rFonts w:ascii="方正小标宋_GBK" w:hAnsi="宋体" w:eastAsia="方正小标宋_GBK"/>
          <w:sz w:val="44"/>
          <w:szCs w:val="44"/>
        </w:rPr>
        <w:pPrChange w:id="628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631" w:author="简晴" w:date="2021-09-29T10:33:00Z">
          <w:tblPr>
            <w:tblStyle w:val="6"/>
            <w:tblW w:w="8250" w:type="dxa"/>
            <w:tblInd w:w="219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45"/>
        <w:gridCol w:w="1995"/>
        <w:gridCol w:w="3915"/>
        <w:gridCol w:w="1629"/>
        <w:tblGridChange w:id="632">
          <w:tblGrid>
            <w:gridCol w:w="1245"/>
            <w:gridCol w:w="1995"/>
            <w:gridCol w:w="3915"/>
            <w:gridCol w:w="109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5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633" w:author="简晴" w:date="2021-09-29T10:15:00Z"/>
          <w:del w:id="634" w:author="肖锡清" w:date="2021-09-29T17:00:36Z"/>
          <w:trPrChange w:id="635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636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37" w:author="简晴" w:date="2021-09-29T10:15:00Z"/>
                <w:del w:id="638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39" w:author="简晴" w:date="2021-09-29T10:15:00Z">
              <w:del w:id="640" w:author="肖锡清" w:date="2021-09-29T17:00:3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考站</w:delText>
                </w:r>
              </w:del>
            </w:ins>
          </w:p>
        </w:tc>
        <w:tc>
          <w:tcPr>
            <w:tcW w:w="1995" w:type="dxa"/>
            <w:vAlign w:val="center"/>
            <w:tcPrChange w:id="641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42" w:author="简晴" w:date="2021-09-29T10:15:00Z"/>
                <w:del w:id="643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44" w:author="简晴" w:date="2021-09-29T10:15:00Z">
              <w:del w:id="645" w:author="肖锡清" w:date="2021-09-29T17:00:3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名称</w:delText>
                </w:r>
              </w:del>
            </w:ins>
          </w:p>
        </w:tc>
        <w:tc>
          <w:tcPr>
            <w:tcW w:w="3915" w:type="dxa"/>
            <w:vAlign w:val="center"/>
            <w:tcPrChange w:id="646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47" w:author="简晴" w:date="2021-09-29T10:15:00Z"/>
                <w:del w:id="648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49" w:author="简晴" w:date="2021-09-29T10:15:00Z">
              <w:del w:id="650" w:author="肖锡清" w:date="2021-09-29T17:00:3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内容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651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52" w:author="简晴" w:date="2021-09-29T10:15:00Z"/>
                <w:del w:id="653" w:author="肖锡清" w:date="2021-09-29T17:00:36Z"/>
              </w:rPr>
            </w:pPr>
            <w:ins w:id="654" w:author="简晴" w:date="2021-09-29T10:15:00Z">
              <w:del w:id="655" w:author="肖锡清" w:date="2021-09-29T17:00:36Z">
                <w:r>
                  <w:rPr>
                    <w:rFonts w:ascii="仿宋_GB2312" w:eastAsia="仿宋_GB2312"/>
                    <w:b/>
                    <w:sz w:val="28"/>
                    <w:szCs w:val="28"/>
                  </w:rPr>
                  <w:delText>时间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8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656" w:author="简晴" w:date="2021-09-29T10:15:00Z"/>
          <w:del w:id="657" w:author="肖锡清" w:date="2021-09-29T17:00:36Z"/>
          <w:trPrChange w:id="658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659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60" w:author="简晴" w:date="2021-09-29T10:15:00Z"/>
                <w:del w:id="661" w:author="肖锡清" w:date="2021-09-29T17:00:36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662" w:author="简晴" w:date="2021-09-29T10:15:00Z"/>
                <w:del w:id="663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64" w:author="简晴" w:date="2021-09-29T10:15:00Z">
              <w:del w:id="665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第一站</w:delText>
                </w:r>
              </w:del>
            </w:ins>
          </w:p>
        </w:tc>
        <w:tc>
          <w:tcPr>
            <w:tcW w:w="1995" w:type="dxa"/>
            <w:vAlign w:val="center"/>
            <w:tcPrChange w:id="666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67" w:author="简晴" w:date="2021-09-29T10:15:00Z"/>
                <w:del w:id="668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69" w:author="简晴" w:date="2021-09-29T10:15:00Z">
              <w:del w:id="670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中医四诊、              体格检查</w:delText>
                </w:r>
              </w:del>
            </w:ins>
          </w:p>
        </w:tc>
        <w:tc>
          <w:tcPr>
            <w:tcW w:w="3915" w:type="dxa"/>
            <w:vAlign w:val="center"/>
            <w:tcPrChange w:id="671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672" w:author="简晴" w:date="2021-09-29T10:15:00Z"/>
                <w:del w:id="673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74" w:author="简晴" w:date="2021-09-29T10:15:00Z">
              <w:del w:id="675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设定社区常见病例情景的病史采集（使用标准化病人的模拟问诊），并基于“四诊”对应内容的进行体格检查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676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77" w:author="简晴" w:date="2021-09-29T10:15:00Z"/>
                <w:del w:id="678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79" w:author="简晴" w:date="2021-09-29T10:15:00Z">
              <w:del w:id="680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3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681" w:author="简晴" w:date="2021-09-29T10:15:00Z"/>
          <w:del w:id="682" w:author="肖锡清" w:date="2021-09-29T17:00:36Z"/>
          <w:trPrChange w:id="683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684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85" w:author="简晴" w:date="2021-09-29T10:15:00Z"/>
                <w:del w:id="686" w:author="肖锡清" w:date="2021-09-29T17:00:36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687" w:author="简晴" w:date="2021-09-29T10:15:00Z"/>
                <w:del w:id="688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689" w:author="简晴" w:date="2021-09-29T10:15:00Z">
              <w:del w:id="690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第二站</w:delText>
                </w:r>
              </w:del>
            </w:ins>
          </w:p>
        </w:tc>
        <w:tc>
          <w:tcPr>
            <w:tcW w:w="1995" w:type="dxa"/>
            <w:vAlign w:val="center"/>
            <w:tcPrChange w:id="691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692" w:author="简晴" w:date="2021-09-29T10:15:00Z"/>
                <w:del w:id="693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694" w:author="简晴" w:date="2021-09-29T10:15:00Z">
              <w:del w:id="695" w:author="肖锡清" w:date="2021-09-29T17:00:3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门诊病历书写</w:delText>
                </w:r>
              </w:del>
            </w:ins>
            <w:ins w:id="696" w:author="简晴" w:date="2021-09-29T10:15:00Z">
              <w:del w:id="697" w:author="肖锡清" w:date="2021-09-29T17:00:3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；</w:delText>
                </w:r>
              </w:del>
            </w:ins>
            <w:ins w:id="698" w:author="简晴" w:date="2021-09-29T10:15:00Z">
              <w:del w:id="699" w:author="肖锡清" w:date="2021-09-29T17:00:36Z">
                <w:r>
                  <w:rPr>
                    <w:rFonts w:hint="eastAsia" w:ascii="仿宋_GB2312" w:hAnsi="仿宋_GB2312" w:eastAsia="仿宋_GB2312" w:cs="仿宋_GB2312"/>
                    <w:kern w:val="0"/>
                    <w:sz w:val="28"/>
                    <w:szCs w:val="28"/>
                  </w:rPr>
                  <w:delText>辅助检查及影像学判读</w:delText>
                </w:r>
              </w:del>
            </w:ins>
          </w:p>
        </w:tc>
        <w:tc>
          <w:tcPr>
            <w:tcW w:w="3915" w:type="dxa"/>
            <w:vAlign w:val="center"/>
            <w:tcPrChange w:id="700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701" w:author="简晴" w:date="2021-09-29T10:15:00Z"/>
                <w:del w:id="702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703" w:author="简晴" w:date="2021-09-29T10:15:00Z">
              <w:del w:id="704" w:author="肖锡清" w:date="2021-09-29T17:00:3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1、针对第一站四诊、体格检查内容，完成门诊病历书写（包括四诊合参、辩证施治、全人照顾等）；                      2、</w:delText>
                </w:r>
              </w:del>
            </w:ins>
            <w:ins w:id="705" w:author="简晴" w:date="2021-09-29T10:15:00Z">
              <w:del w:id="706" w:author="肖锡清" w:date="2021-09-29T17:00:3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心电图判读。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707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708" w:author="简晴" w:date="2021-09-29T10:15:00Z"/>
                <w:del w:id="709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710" w:author="简晴" w:date="2021-09-29T10:15:00Z">
              <w:del w:id="711" w:author="肖锡清" w:date="2021-09-29T17:00:3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4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712" w:author="简晴" w:date="2021-09-29T10:15:00Z"/>
          <w:del w:id="713" w:author="肖锡清" w:date="2021-09-29T17:00:36Z"/>
          <w:trPrChange w:id="714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715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716" w:author="简晴" w:date="2021-09-29T10:15:00Z"/>
                <w:del w:id="717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718" w:author="简晴" w:date="2021-09-29T10:15:00Z">
              <w:del w:id="71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第三站</w:delText>
                </w:r>
              </w:del>
            </w:ins>
          </w:p>
        </w:tc>
        <w:tc>
          <w:tcPr>
            <w:tcW w:w="1995" w:type="dxa"/>
            <w:vAlign w:val="center"/>
            <w:tcPrChange w:id="720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721" w:author="简晴" w:date="2021-09-29T10:15:00Z"/>
                <w:del w:id="722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723" w:author="简晴" w:date="2021-09-29T10:15:00Z">
              <w:del w:id="724" w:author="肖锡清" w:date="2021-09-29T17:00:3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常用中医操作手法</w:delText>
                </w:r>
              </w:del>
            </w:ins>
          </w:p>
        </w:tc>
        <w:tc>
          <w:tcPr>
            <w:tcW w:w="3915" w:type="dxa"/>
            <w:vAlign w:val="center"/>
            <w:tcPrChange w:id="725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560"/>
              <w:jc w:val="left"/>
              <w:rPr>
                <w:ins w:id="726" w:author="简晴" w:date="2021-09-29T10:15:00Z"/>
                <w:del w:id="727" w:author="肖锡清" w:date="2021-09-29T17:00:36Z"/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ins w:id="728" w:author="简晴" w:date="2021-09-29T10:15:00Z">
              <w:del w:id="729" w:author="肖锡清" w:date="2021-09-29T17:00:3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 xml:space="preserve">针灸、推拿、拔罐          </w:delText>
                </w:r>
              </w:del>
            </w:ins>
          </w:p>
          <w:p>
            <w:pPr>
              <w:pStyle w:val="12"/>
              <w:ind w:firstLine="0" w:firstLineChars="0"/>
              <w:jc w:val="center"/>
              <w:rPr>
                <w:ins w:id="730" w:author="简晴" w:date="2021-09-29T10:15:00Z"/>
                <w:del w:id="731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732" w:author="简晴" w:date="2021-09-29T10:15:00Z">
              <w:del w:id="733" w:author="肖锡清" w:date="2021-09-29T17:00:3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（三选一，考生抽签决定题目）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734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735" w:author="简晴" w:date="2021-09-29T10:15:00Z"/>
                <w:del w:id="736" w:author="肖锡清" w:date="2021-09-29T17:00:3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737" w:author="简晴" w:date="2021-09-29T10:15:00Z">
              <w:del w:id="738" w:author="肖锡清" w:date="2021-09-29T17:00:3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6分钟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1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739" w:author="简晴" w:date="2021-09-29T10:15:00Z"/>
          <w:del w:id="740" w:author="肖锡清" w:date="2021-09-29T17:00:36Z"/>
          <w:trPrChange w:id="741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742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743" w:author="简晴" w:date="2021-09-29T10:15:00Z"/>
                <w:del w:id="744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745" w:author="简晴" w:date="2021-09-29T10:15:00Z">
              <w:del w:id="746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第四站</w:delText>
                </w:r>
              </w:del>
            </w:ins>
          </w:p>
        </w:tc>
        <w:tc>
          <w:tcPr>
            <w:tcW w:w="1995" w:type="dxa"/>
            <w:vAlign w:val="center"/>
            <w:tcPrChange w:id="747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748" w:author="简晴" w:date="2021-09-29T10:15:00Z"/>
                <w:del w:id="749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750" w:author="简晴" w:date="2021-09-29T10:15:00Z">
              <w:del w:id="751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心肺复苏术</w:delText>
                </w:r>
              </w:del>
            </w:ins>
          </w:p>
        </w:tc>
        <w:tc>
          <w:tcPr>
            <w:tcW w:w="3915" w:type="dxa"/>
            <w:vAlign w:val="center"/>
            <w:tcPrChange w:id="752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753" w:author="简晴" w:date="2021-09-29T10:15:00Z"/>
                <w:del w:id="754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755" w:author="简晴" w:date="2021-09-29T10:15:00Z">
              <w:del w:id="756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设置心肺复苏模型。考核单人徒手心肺复苏术技能操作规范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757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ins w:id="758" w:author="简晴" w:date="2021-09-29T10:15:00Z"/>
                <w:del w:id="759" w:author="肖锡清" w:date="2021-09-29T17:00:36Z"/>
                <w:rFonts w:ascii="仿宋_GB2312" w:eastAsia="仿宋_GB2312"/>
                <w:b/>
                <w:sz w:val="28"/>
                <w:szCs w:val="28"/>
              </w:rPr>
            </w:pPr>
            <w:ins w:id="760" w:author="简晴" w:date="2021-09-29T10:15:00Z">
              <w:del w:id="761" w:author="肖锡清" w:date="2021-09-29T17:00:36Z">
                <w:r>
                  <w:rPr>
                    <w:rFonts w:hint="eastAsia" w:ascii="仿宋_GB2312" w:eastAsia="仿宋_GB2312" w:hAnsiTheme="minorHAnsi" w:cstheme="minorBidi"/>
                    <w:sz w:val="28"/>
                    <w:szCs w:val="28"/>
                  </w:rPr>
                  <w:delText>3分钟</w:delText>
                </w:r>
              </w:del>
            </w:ins>
          </w:p>
        </w:tc>
      </w:tr>
    </w:tbl>
    <w:p>
      <w:pPr>
        <w:pStyle w:val="13"/>
        <w:spacing w:line="560" w:lineRule="exact"/>
        <w:ind w:left="1600" w:hanging="1600" w:hangingChars="500"/>
        <w:rPr>
          <w:del w:id="762" w:author="肖锡清" w:date="2021-09-29T17:00:3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763" w:author="简晴" w:date="2021-09-29T11:19:00Z"/>
          <w:del w:id="764" w:author="肖锡清" w:date="2021-09-29T17:00:36Z"/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480" w:lineRule="exact"/>
        <w:jc w:val="left"/>
        <w:rPr>
          <w:ins w:id="765" w:author="简晴" w:date="2021-09-29T11:20:00Z"/>
          <w:del w:id="766" w:author="肖锡清" w:date="2021-09-29T17:00:3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767" w:author="简晴" w:date="2021-09-29T11:19:00Z"/>
          <w:del w:id="768" w:author="肖锡清" w:date="2021-09-29T17:00:3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left="2200" w:hanging="2200" w:hangingChars="500"/>
        <w:rPr>
          <w:ins w:id="769" w:author="简晴" w:date="2021-09-29T10:34:00Z"/>
          <w:del w:id="770" w:author="肖锡清" w:date="2021-09-29T17:00:36Z"/>
          <w:rFonts w:ascii="黑体" w:hAnsi="黑体" w:eastAsia="黑体"/>
          <w:sz w:val="32"/>
          <w:szCs w:val="32"/>
        </w:rPr>
      </w:pPr>
      <w:del w:id="771" w:author="肖锡清" w:date="2021-09-29T17:00:36Z">
        <w:r>
          <w:rPr>
            <w:rFonts w:ascii="方正小标宋_GBK" w:hAnsi="方正小标宋简体" w:eastAsia="方正小标宋_GBK" w:cs="方正小标宋简体"/>
            <w:bCs w:val="0"/>
            <w:sz w:val="44"/>
            <w:szCs w:val="44"/>
            <w:rPrChange w:id="772" w:author="简晴" w:date="2021-09-29T10:15:00Z">
              <w:rPr>
                <w:rFonts w:ascii="方正小标宋简体" w:eastAsia="方正小标宋简体" w:cs="仿宋_GB2312" w:hAnsiTheme="majorEastAsia"/>
                <w:bCs/>
                <w:sz w:val="36"/>
                <w:szCs w:val="36"/>
              </w:rPr>
            </w:rPrChange>
          </w:rPr>
          <w:delText xml:space="preserve"> </w:delText>
        </w:r>
      </w:del>
      <w:ins w:id="774" w:author="简晴" w:date="2021-09-29T10:20:00Z">
        <w:del w:id="775" w:author="肖锡清" w:date="2021-09-29T17:00:36Z">
          <w:r>
            <w:rPr>
              <w:rFonts w:hint="eastAsia" w:ascii="黑体" w:hAnsi="黑体" w:eastAsia="黑体"/>
              <w:sz w:val="32"/>
              <w:szCs w:val="32"/>
              <w:rPrChange w:id="776" w:author="简晴" w:date="2021-09-29T10:21:00Z">
                <w:rPr>
                  <w:rFonts w:hint="eastAsia" w:ascii="仿宋_GB2312" w:hAnsi="黑体" w:eastAsia="仿宋_GB2312"/>
                  <w:sz w:val="32"/>
                  <w:szCs w:val="32"/>
                </w:rPr>
              </w:rPrChange>
            </w:rPr>
            <w:delText>附件</w:delText>
          </w:r>
        </w:del>
      </w:ins>
      <w:ins w:id="779" w:author="简晴" w:date="2021-09-29T10:20:00Z">
        <w:del w:id="780" w:author="肖锡清" w:date="2021-09-29T17:00:36Z">
          <w:r>
            <w:rPr>
              <w:rFonts w:ascii="黑体" w:hAnsi="黑体" w:eastAsia="黑体"/>
              <w:sz w:val="32"/>
              <w:szCs w:val="32"/>
              <w:rPrChange w:id="781" w:author="简晴" w:date="2021-09-29T10:21:00Z">
                <w:rPr>
                  <w:rFonts w:ascii="仿宋_GB2312" w:hAnsi="黑体" w:eastAsia="仿宋_GB2312"/>
                  <w:sz w:val="32"/>
                  <w:szCs w:val="32"/>
                </w:rPr>
              </w:rPrChange>
            </w:rPr>
            <w:delText>3</w:delText>
          </w:r>
        </w:del>
      </w:ins>
    </w:p>
    <w:p>
      <w:pPr>
        <w:pStyle w:val="13"/>
        <w:spacing w:line="560" w:lineRule="exact"/>
        <w:ind w:left="1600" w:hanging="1600" w:hangingChars="500"/>
        <w:rPr>
          <w:ins w:id="785" w:author="简晴" w:date="2021-09-29T10:20:00Z"/>
          <w:del w:id="786" w:author="肖锡清" w:date="2021-09-29T17:00:36Z"/>
          <w:rFonts w:ascii="黑体" w:hAnsi="黑体" w:eastAsia="黑体"/>
          <w:sz w:val="32"/>
          <w:szCs w:val="32"/>
          <w:rPrChange w:id="787" w:author="简晴" w:date="2021-09-29T10:21:00Z">
            <w:rPr>
              <w:ins w:id="788" w:author="简晴" w:date="2021-09-29T10:20:00Z"/>
              <w:del w:id="789" w:author="肖锡清" w:date="2021-09-29T17:00:36Z"/>
              <w:rFonts w:ascii="仿宋_GB2312" w:hAnsi="黑体" w:eastAsia="仿宋_GB2312"/>
              <w:sz w:val="32"/>
              <w:szCs w:val="32"/>
            </w:rPr>
          </w:rPrChange>
        </w:rPr>
        <w:pPrChange w:id="784" w:author="简晴" w:date="2021-09-29T10:34:00Z">
          <w:pPr>
            <w:spacing w:line="600" w:lineRule="exact"/>
            <w:ind w:firstLine="630"/>
          </w:pPr>
        </w:pPrChange>
      </w:pPr>
    </w:p>
    <w:p>
      <w:pPr>
        <w:spacing w:line="600" w:lineRule="exact"/>
        <w:ind w:firstLine="220" w:firstLineChars="50"/>
        <w:jc w:val="center"/>
        <w:rPr>
          <w:ins w:id="790" w:author="简晴" w:date="2021-09-29T11:20:00Z"/>
          <w:del w:id="791" w:author="肖锡清" w:date="2021-09-29T17:00:36Z"/>
          <w:rFonts w:ascii="方正小标宋_GBK" w:hAnsi="方正小标宋简体" w:eastAsia="方正小标宋_GBK" w:cs="方正小标宋简体"/>
          <w:kern w:val="0"/>
          <w:sz w:val="44"/>
          <w:szCs w:val="44"/>
        </w:rPr>
      </w:pPr>
      <w:ins w:id="792" w:author="简晴" w:date="2021-09-29T11:19:00Z">
        <w:del w:id="793" w:author="肖锡清" w:date="2021-09-29T17:00:36Z">
          <w:r>
            <w:rPr>
              <w:rFonts w:ascii="方正小标宋_GBK" w:hAnsi="方正小标宋简体" w:eastAsia="方正小标宋_GBK" w:cs="方正小标宋简体"/>
              <w:kern w:val="0"/>
              <w:sz w:val="44"/>
              <w:szCs w:val="44"/>
              <w:rPrChange w:id="794" w:author="简晴" w:date="2021-09-29T11:20:00Z">
                <w:rPr/>
              </w:rPrChange>
            </w:rPr>
            <w:delText>2021</w:delText>
          </w:r>
        </w:del>
      </w:ins>
      <w:ins w:id="797" w:author="简晴" w:date="2021-09-29T11:19:00Z">
        <w:del w:id="798" w:author="肖锡清" w:date="2021-09-29T17:00:36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799" w:author="简晴" w:date="2021-09-29T11:20:00Z">
                <w:rPr>
                  <w:rFonts w:hint="eastAsia"/>
                </w:rPr>
              </w:rPrChange>
            </w:rPr>
            <w:delText>年中医全科医生转岗培训结业临床</w:delText>
          </w:r>
        </w:del>
      </w:ins>
    </w:p>
    <w:p>
      <w:pPr>
        <w:spacing w:line="600" w:lineRule="exact"/>
        <w:ind w:firstLine="220" w:firstLineChars="50"/>
        <w:jc w:val="center"/>
        <w:rPr>
          <w:ins w:id="802" w:author="简晴" w:date="2021-09-29T10:34:00Z"/>
          <w:del w:id="803" w:author="肖锡清" w:date="2021-09-29T17:00:36Z"/>
          <w:rFonts w:ascii="方正小标宋_GBK" w:hAnsi="宋体" w:eastAsia="方正小标宋_GBK"/>
          <w:sz w:val="44"/>
          <w:szCs w:val="44"/>
        </w:rPr>
      </w:pPr>
      <w:ins w:id="804" w:author="简晴" w:date="2021-09-29T11:19:00Z">
        <w:del w:id="805" w:author="肖锡清" w:date="2021-09-29T17:00:36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806" w:author="简晴" w:date="2021-09-29T11:20:00Z">
                <w:rPr>
                  <w:rFonts w:hint="eastAsia"/>
                </w:rPr>
              </w:rPrChange>
            </w:rPr>
            <w:delText>实践能力考核</w:delText>
          </w:r>
        </w:del>
      </w:ins>
      <w:ins w:id="809" w:author="简晴" w:date="2021-09-29T10:20:00Z">
        <w:del w:id="810" w:author="肖锡清" w:date="2021-09-29T17:00:36Z">
          <w:r>
            <w:rPr>
              <w:rFonts w:hint="eastAsia" w:ascii="方正小标宋_GBK" w:hAnsi="方正小标宋简体" w:eastAsia="方正小标宋_GBK" w:cs="方正小标宋简体"/>
              <w:kern w:val="0"/>
              <w:sz w:val="44"/>
              <w:szCs w:val="44"/>
              <w:rPrChange w:id="811" w:author="简晴" w:date="2021-09-29T11:20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考试时间和考生</w:delText>
          </w:r>
        </w:del>
      </w:ins>
      <w:ins w:id="814" w:author="简晴" w:date="2021-09-29T10:20:00Z">
        <w:del w:id="815" w:author="肖锡清" w:date="2021-09-29T17:00:36Z">
          <w:r>
            <w:rPr>
              <w:rFonts w:hint="eastAsia" w:ascii="方正小标宋_GBK" w:hAnsi="宋体" w:eastAsia="方正小标宋_GBK"/>
              <w:sz w:val="44"/>
              <w:szCs w:val="44"/>
            </w:rPr>
            <w:delText>批次安排</w:delText>
          </w:r>
        </w:del>
      </w:ins>
    </w:p>
    <w:p>
      <w:pPr>
        <w:spacing w:line="600" w:lineRule="exact"/>
        <w:ind w:firstLine="220" w:firstLineChars="50"/>
        <w:jc w:val="center"/>
        <w:rPr>
          <w:ins w:id="816" w:author="简晴" w:date="2021-09-29T10:20:00Z"/>
          <w:del w:id="817" w:author="肖锡清" w:date="2021-09-29T17:00:36Z"/>
          <w:rFonts w:ascii="方正小标宋_GBK" w:hAnsi="宋体" w:eastAsia="方正小标宋_GBK"/>
          <w:sz w:val="44"/>
          <w:szCs w:val="44"/>
        </w:rPr>
      </w:pPr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818" w:author="简晴" w:date="2021-09-29T10:20:00Z"/>
          <w:del w:id="81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820" w:author="简晴" w:date="2021-09-29T10:20:00Z"/>
                <w:del w:id="821" w:author="肖锡清" w:date="2021-09-29T17:00:36Z"/>
                <w:rFonts w:ascii="仿宋_GB2312" w:eastAsia="仿宋_GB2312"/>
                <w:bCs/>
                <w:sz w:val="28"/>
                <w:szCs w:val="28"/>
              </w:rPr>
            </w:pPr>
            <w:ins w:id="822" w:author="简晴" w:date="2021-09-29T10:20:00Z">
              <w:del w:id="823" w:author="肖锡清" w:date="2021-09-29T17:00:36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考核批次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824" w:author="简晴" w:date="2021-09-29T10:20:00Z"/>
                <w:del w:id="825" w:author="肖锡清" w:date="2021-09-29T17:00:36Z"/>
                <w:rFonts w:ascii="仿宋_GB2312" w:eastAsia="仿宋_GB2312"/>
                <w:bCs/>
                <w:sz w:val="28"/>
                <w:szCs w:val="28"/>
              </w:rPr>
            </w:pPr>
            <w:ins w:id="826" w:author="简晴" w:date="2021-09-29T10:20:00Z">
              <w:del w:id="827" w:author="肖锡清" w:date="2021-09-29T17:00:36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考核时间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828" w:author="简晴" w:date="2021-09-29T10:20:00Z"/>
                <w:del w:id="829" w:author="肖锡清" w:date="2021-09-29T17:00:36Z"/>
                <w:rFonts w:ascii="仿宋_GB2312" w:eastAsia="仿宋_GB2312"/>
                <w:bCs/>
                <w:sz w:val="28"/>
                <w:szCs w:val="28"/>
              </w:rPr>
            </w:pPr>
            <w:ins w:id="830" w:author="简晴" w:date="2021-09-29T10:20:00Z">
              <w:del w:id="831" w:author="肖锡清" w:date="2021-09-29T17:00:36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签到时间</w:delText>
                </w:r>
              </w:del>
            </w:ins>
          </w:p>
        </w:tc>
        <w:tc>
          <w:tcPr>
            <w:tcW w:w="1500" w:type="dxa"/>
          </w:tcPr>
          <w:p>
            <w:pPr>
              <w:pStyle w:val="12"/>
              <w:ind w:firstLine="0" w:firstLineChars="0"/>
              <w:jc w:val="center"/>
              <w:rPr>
                <w:ins w:id="832" w:author="简晴" w:date="2021-09-29T10:20:00Z"/>
                <w:del w:id="833" w:author="肖锡清" w:date="2021-09-29T17:00:36Z"/>
                <w:bCs/>
              </w:rPr>
            </w:pPr>
            <w:ins w:id="834" w:author="简晴" w:date="2021-09-29T10:20:00Z">
              <w:del w:id="835" w:author="肖锡清" w:date="2021-09-29T17:00:36Z">
                <w:r>
                  <w:rPr>
                    <w:rFonts w:hint="eastAsia" w:ascii="仿宋_GB2312" w:eastAsia="仿宋_GB2312"/>
                    <w:bCs/>
                    <w:sz w:val="28"/>
                    <w:szCs w:val="28"/>
                  </w:rPr>
                  <w:delText>开考</w:delText>
                </w:r>
              </w:del>
            </w:ins>
            <w:ins w:id="836" w:author="简晴" w:date="2021-09-29T10:20:00Z">
              <w:del w:id="837" w:author="肖锡清" w:date="2021-09-29T17:00:36Z">
                <w:r>
                  <w:rPr>
                    <w:rFonts w:ascii="仿宋_GB2312" w:eastAsia="仿宋_GB2312"/>
                    <w:bCs/>
                    <w:sz w:val="28"/>
                    <w:szCs w:val="28"/>
                  </w:rPr>
                  <w:delText>时间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838" w:author="简晴" w:date="2021-09-29T10:20:00Z"/>
          <w:del w:id="83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840" w:author="简晴" w:date="2021-09-29T10:20:00Z"/>
                <w:del w:id="841" w:author="肖锡清" w:date="2021-09-29T17:00:36Z"/>
                <w:rFonts w:ascii="仿宋_GB2312" w:eastAsia="仿宋_GB2312"/>
                <w:sz w:val="28"/>
                <w:szCs w:val="28"/>
              </w:rPr>
            </w:pPr>
            <w:ins w:id="842" w:author="简晴" w:date="2021-09-29T10:20:00Z">
              <w:del w:id="84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第一批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844" w:author="简晴" w:date="2021-09-29T10:20:00Z"/>
                <w:del w:id="845" w:author="肖锡清" w:date="2021-09-29T17:00:36Z"/>
                <w:rFonts w:ascii="仿宋_GB2312" w:eastAsia="仿宋_GB2312"/>
                <w:sz w:val="28"/>
                <w:szCs w:val="28"/>
              </w:rPr>
            </w:pPr>
            <w:ins w:id="846" w:author="简晴" w:date="2021-09-29T10:20:00Z">
              <w:del w:id="84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10月26日</w:delText>
                </w:r>
              </w:del>
            </w:ins>
            <w:ins w:id="848" w:author="简晴" w:date="2021-09-29T10:20:00Z">
              <w:del w:id="84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850" w:author="简晴" w:date="2021-09-29T10:20:00Z"/>
                <w:del w:id="851" w:author="肖锡清" w:date="2021-09-29T17:00:36Z"/>
                <w:rFonts w:ascii="仿宋_GB2312" w:eastAsia="仿宋_GB2312"/>
                <w:sz w:val="28"/>
                <w:szCs w:val="28"/>
              </w:rPr>
            </w:pPr>
            <w:ins w:id="852" w:author="简晴" w:date="2021-09-29T10:20:00Z">
              <w:del w:id="85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854" w:author="简晴" w:date="2021-09-29T10:20:00Z"/>
                <w:del w:id="855" w:author="肖锡清" w:date="2021-09-29T17:00:36Z"/>
                <w:rFonts w:ascii="仿宋_GB2312" w:eastAsia="仿宋_GB2312"/>
                <w:sz w:val="28"/>
                <w:szCs w:val="28"/>
              </w:rPr>
            </w:pPr>
            <w:ins w:id="856" w:author="简晴" w:date="2021-09-29T10:20:00Z">
              <w:del w:id="85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ins w:id="858" w:author="简晴" w:date="2021-09-29T10:20:00Z"/>
          <w:del w:id="85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860" w:author="简晴" w:date="2021-09-29T10:20:00Z"/>
                <w:del w:id="861" w:author="肖锡清" w:date="2021-09-29T17:00:36Z"/>
                <w:rFonts w:ascii="仿宋_GB2312" w:eastAsia="仿宋_GB2312"/>
                <w:sz w:val="28"/>
                <w:szCs w:val="28"/>
              </w:rPr>
            </w:pPr>
            <w:ins w:id="862" w:author="简晴" w:date="2021-09-29T10:20:00Z">
              <w:del w:id="86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第二批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864" w:author="简晴" w:date="2021-09-29T10:20:00Z"/>
                <w:del w:id="865" w:author="肖锡清" w:date="2021-09-29T17:00:36Z"/>
                <w:rFonts w:ascii="仿宋_GB2312" w:eastAsia="仿宋_GB2312"/>
                <w:sz w:val="28"/>
                <w:szCs w:val="28"/>
              </w:rPr>
            </w:pPr>
            <w:ins w:id="866" w:author="简晴" w:date="2021-09-29T10:20:00Z">
              <w:del w:id="86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10月26日</w:delText>
                </w:r>
              </w:del>
            </w:ins>
            <w:ins w:id="868" w:author="简晴" w:date="2021-09-29T10:20:00Z">
              <w:del w:id="86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870" w:author="简晴" w:date="2021-09-29T10:20:00Z"/>
                <w:del w:id="871" w:author="肖锡清" w:date="2021-09-29T17:00:36Z"/>
                <w:rFonts w:ascii="仿宋_GB2312" w:eastAsia="仿宋_GB2312"/>
                <w:sz w:val="28"/>
                <w:szCs w:val="28"/>
              </w:rPr>
            </w:pPr>
            <w:ins w:id="872" w:author="简晴" w:date="2021-09-29T10:20:00Z">
              <w:del w:id="87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874" w:author="简晴" w:date="2021-09-29T10:20:00Z"/>
                <w:del w:id="875" w:author="肖锡清" w:date="2021-09-29T17:00:36Z"/>
                <w:rFonts w:ascii="仿宋_GB2312" w:eastAsia="仿宋_GB2312"/>
                <w:sz w:val="28"/>
                <w:szCs w:val="28"/>
              </w:rPr>
            </w:pPr>
            <w:ins w:id="876" w:author="简晴" w:date="2021-09-29T10:20:00Z">
              <w:del w:id="87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878" w:author="简晴" w:date="2021-09-29T10:20:00Z"/>
          <w:del w:id="87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880" w:author="简晴" w:date="2021-09-29T10:20:00Z"/>
                <w:del w:id="881" w:author="肖锡清" w:date="2021-09-29T17:00:36Z"/>
                <w:rFonts w:ascii="仿宋_GB2312" w:eastAsia="仿宋_GB2312"/>
                <w:sz w:val="28"/>
                <w:szCs w:val="28"/>
              </w:rPr>
            </w:pPr>
            <w:ins w:id="882" w:author="简晴" w:date="2021-09-29T10:20:00Z">
              <w:del w:id="88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第三批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884" w:author="简晴" w:date="2021-09-29T10:20:00Z"/>
                <w:del w:id="885" w:author="肖锡清" w:date="2021-09-29T17:00:36Z"/>
                <w:rFonts w:ascii="仿宋_GB2312" w:eastAsia="仿宋_GB2312"/>
                <w:sz w:val="28"/>
                <w:szCs w:val="28"/>
              </w:rPr>
            </w:pPr>
            <w:ins w:id="886" w:author="简晴" w:date="2021-09-29T10:20:00Z">
              <w:del w:id="88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10月27日</w:delText>
                </w:r>
              </w:del>
            </w:ins>
            <w:ins w:id="888" w:author="简晴" w:date="2021-09-29T10:20:00Z">
              <w:del w:id="88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890" w:author="简晴" w:date="2021-09-29T10:20:00Z"/>
                <w:del w:id="891" w:author="肖锡清" w:date="2021-09-29T17:00:36Z"/>
                <w:rFonts w:ascii="仿宋_GB2312" w:eastAsia="仿宋_GB2312"/>
                <w:sz w:val="28"/>
                <w:szCs w:val="28"/>
              </w:rPr>
            </w:pPr>
            <w:ins w:id="892" w:author="简晴" w:date="2021-09-29T10:20:00Z">
              <w:del w:id="89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894" w:author="简晴" w:date="2021-09-29T10:20:00Z"/>
                <w:del w:id="895" w:author="肖锡清" w:date="2021-09-29T17:00:36Z"/>
                <w:rFonts w:ascii="仿宋_GB2312" w:eastAsia="仿宋_GB2312"/>
                <w:sz w:val="28"/>
                <w:szCs w:val="28"/>
              </w:rPr>
            </w:pPr>
            <w:ins w:id="896" w:author="简晴" w:date="2021-09-29T10:20:00Z">
              <w:del w:id="89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898" w:author="简晴" w:date="2021-09-29T10:20:00Z"/>
          <w:del w:id="89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900" w:author="简晴" w:date="2021-09-29T10:20:00Z"/>
                <w:del w:id="901" w:author="肖锡清" w:date="2021-09-29T17:00:36Z"/>
                <w:rFonts w:ascii="仿宋_GB2312" w:eastAsia="仿宋_GB2312"/>
                <w:sz w:val="28"/>
                <w:szCs w:val="28"/>
              </w:rPr>
            </w:pPr>
            <w:ins w:id="902" w:author="简晴" w:date="2021-09-29T10:20:00Z">
              <w:del w:id="90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第四批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904" w:author="简晴" w:date="2021-09-29T10:20:00Z"/>
                <w:del w:id="905" w:author="肖锡清" w:date="2021-09-29T17:00:36Z"/>
                <w:rFonts w:ascii="仿宋_GB2312" w:eastAsia="仿宋_GB2312"/>
                <w:sz w:val="32"/>
                <w:szCs w:val="32"/>
              </w:rPr>
            </w:pPr>
            <w:ins w:id="906" w:author="简晴" w:date="2021-09-29T10:20:00Z">
              <w:del w:id="90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10月27日</w:delText>
                </w:r>
              </w:del>
            </w:ins>
            <w:ins w:id="908" w:author="简晴" w:date="2021-09-29T10:20:00Z">
              <w:del w:id="90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910" w:author="简晴" w:date="2021-09-29T10:20:00Z"/>
                <w:del w:id="911" w:author="肖锡清" w:date="2021-09-29T17:00:36Z"/>
                <w:rFonts w:ascii="仿宋_GB2312" w:eastAsia="仿宋_GB2312"/>
                <w:sz w:val="28"/>
                <w:szCs w:val="28"/>
              </w:rPr>
            </w:pPr>
            <w:ins w:id="912" w:author="简晴" w:date="2021-09-29T10:20:00Z">
              <w:del w:id="91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914" w:author="简晴" w:date="2021-09-29T10:20:00Z"/>
                <w:del w:id="915" w:author="肖锡清" w:date="2021-09-29T17:00:36Z"/>
                <w:rFonts w:ascii="仿宋_GB2312" w:eastAsia="仿宋_GB2312"/>
                <w:sz w:val="28"/>
                <w:szCs w:val="28"/>
              </w:rPr>
            </w:pPr>
            <w:ins w:id="916" w:author="简晴" w:date="2021-09-29T10:20:00Z">
              <w:del w:id="91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918" w:author="简晴" w:date="2021-09-29T10:20:00Z"/>
          <w:del w:id="91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920" w:author="简晴" w:date="2021-09-29T10:20:00Z"/>
                <w:del w:id="921" w:author="肖锡清" w:date="2021-09-29T17:00:36Z"/>
                <w:rFonts w:ascii="仿宋_GB2312" w:eastAsia="仿宋_GB2312"/>
                <w:sz w:val="28"/>
                <w:szCs w:val="28"/>
              </w:rPr>
            </w:pPr>
            <w:ins w:id="922" w:author="简晴" w:date="2021-09-29T10:20:00Z">
              <w:del w:id="92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第五批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924" w:author="简晴" w:date="2021-09-29T10:20:00Z"/>
                <w:del w:id="925" w:author="肖锡清" w:date="2021-09-29T17:00:36Z"/>
                <w:rFonts w:ascii="仿宋_GB2312" w:eastAsia="仿宋_GB2312"/>
                <w:sz w:val="32"/>
                <w:szCs w:val="32"/>
              </w:rPr>
            </w:pPr>
            <w:ins w:id="926" w:author="简晴" w:date="2021-09-29T10:20:00Z">
              <w:del w:id="92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10月28日</w:delText>
                </w:r>
              </w:del>
            </w:ins>
            <w:ins w:id="928" w:author="简晴" w:date="2021-09-29T10:20:00Z">
              <w:del w:id="92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930" w:author="简晴" w:date="2021-09-29T10:20:00Z"/>
                <w:del w:id="931" w:author="肖锡清" w:date="2021-09-29T17:00:36Z"/>
                <w:rFonts w:ascii="仿宋_GB2312" w:eastAsia="仿宋_GB2312"/>
                <w:sz w:val="28"/>
                <w:szCs w:val="28"/>
              </w:rPr>
            </w:pPr>
            <w:ins w:id="932" w:author="简晴" w:date="2021-09-29T10:20:00Z">
              <w:del w:id="93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934" w:author="简晴" w:date="2021-09-29T10:20:00Z"/>
                <w:del w:id="935" w:author="肖锡清" w:date="2021-09-29T17:00:36Z"/>
                <w:rFonts w:ascii="仿宋_GB2312" w:eastAsia="仿宋_GB2312"/>
                <w:sz w:val="28"/>
                <w:szCs w:val="28"/>
              </w:rPr>
            </w:pPr>
            <w:ins w:id="936" w:author="简晴" w:date="2021-09-29T10:20:00Z">
              <w:del w:id="93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938" w:author="简晴" w:date="2021-09-29T10:20:00Z"/>
          <w:del w:id="93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940" w:author="简晴" w:date="2021-09-29T10:20:00Z"/>
                <w:del w:id="941" w:author="肖锡清" w:date="2021-09-29T17:00:36Z"/>
                <w:rFonts w:ascii="仿宋_GB2312" w:eastAsia="仿宋_GB2312"/>
                <w:sz w:val="28"/>
                <w:szCs w:val="28"/>
              </w:rPr>
            </w:pPr>
            <w:ins w:id="942" w:author="简晴" w:date="2021-09-29T10:20:00Z">
              <w:del w:id="94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第六批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944" w:author="简晴" w:date="2021-09-29T10:20:00Z"/>
                <w:del w:id="945" w:author="肖锡清" w:date="2021-09-29T17:00:36Z"/>
                <w:rFonts w:ascii="仿宋_GB2312" w:eastAsia="仿宋_GB2312"/>
                <w:sz w:val="32"/>
                <w:szCs w:val="32"/>
              </w:rPr>
            </w:pPr>
            <w:ins w:id="946" w:author="简晴" w:date="2021-09-29T10:20:00Z">
              <w:del w:id="94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10月28日</w:delText>
                </w:r>
              </w:del>
            </w:ins>
            <w:ins w:id="948" w:author="简晴" w:date="2021-09-29T10:20:00Z">
              <w:del w:id="94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下午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950" w:author="简晴" w:date="2021-09-29T10:20:00Z"/>
                <w:del w:id="951" w:author="肖锡清" w:date="2021-09-29T17:00:36Z"/>
                <w:rFonts w:ascii="仿宋_GB2312" w:eastAsia="仿宋_GB2312"/>
                <w:sz w:val="28"/>
                <w:szCs w:val="28"/>
              </w:rPr>
            </w:pPr>
            <w:ins w:id="952" w:author="简晴" w:date="2021-09-29T10:20:00Z">
              <w:del w:id="95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13:30-13:45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954" w:author="简晴" w:date="2021-09-29T10:20:00Z"/>
                <w:del w:id="955" w:author="肖锡清" w:date="2021-09-29T17:00:36Z"/>
                <w:rFonts w:ascii="仿宋_GB2312" w:eastAsia="仿宋_GB2312"/>
                <w:sz w:val="28"/>
                <w:szCs w:val="28"/>
              </w:rPr>
            </w:pPr>
            <w:ins w:id="956" w:author="简晴" w:date="2021-09-29T10:20:00Z">
              <w:del w:id="95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14:00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958" w:author="简晴" w:date="2021-09-29T10:20:00Z"/>
          <w:del w:id="959" w:author="肖锡清" w:date="2021-09-29T17:00:36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960" w:author="简晴" w:date="2021-09-29T10:20:00Z"/>
                <w:del w:id="961" w:author="肖锡清" w:date="2021-09-29T17:00:36Z"/>
                <w:rFonts w:ascii="仿宋_GB2312" w:eastAsia="仿宋_GB2312"/>
                <w:sz w:val="28"/>
                <w:szCs w:val="28"/>
              </w:rPr>
            </w:pPr>
            <w:ins w:id="962" w:author="简晴" w:date="2021-09-29T10:20:00Z">
              <w:del w:id="96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第七批</w:delText>
                </w:r>
              </w:del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964" w:author="简晴" w:date="2021-09-29T10:20:00Z"/>
                <w:del w:id="965" w:author="肖锡清" w:date="2021-09-29T17:00:36Z"/>
                <w:rFonts w:ascii="仿宋_GB2312" w:eastAsia="仿宋_GB2312"/>
                <w:sz w:val="32"/>
                <w:szCs w:val="32"/>
              </w:rPr>
            </w:pPr>
            <w:ins w:id="966" w:author="简晴" w:date="2021-09-29T10:20:00Z">
              <w:del w:id="967" w:author="肖锡清" w:date="2021-09-29T17:00:36Z">
                <w:r>
                  <w:rPr>
                    <w:rFonts w:hint="eastAsia" w:ascii="仿宋_GB2312" w:eastAsia="仿宋_GB2312"/>
                    <w:sz w:val="32"/>
                    <w:szCs w:val="32"/>
                  </w:rPr>
                  <w:delText>10月29日</w:delText>
                </w:r>
              </w:del>
            </w:ins>
            <w:ins w:id="968" w:author="简晴" w:date="2021-09-29T10:20:00Z">
              <w:del w:id="969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上午</w:delText>
                </w:r>
              </w:del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970" w:author="简晴" w:date="2021-09-29T10:20:00Z"/>
                <w:del w:id="971" w:author="肖锡清" w:date="2021-09-29T17:00:36Z"/>
                <w:rFonts w:ascii="仿宋_GB2312" w:eastAsia="仿宋_GB2312"/>
                <w:sz w:val="28"/>
                <w:szCs w:val="28"/>
              </w:rPr>
            </w:pPr>
            <w:ins w:id="972" w:author="简晴" w:date="2021-09-29T10:20:00Z">
              <w:del w:id="973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8:30-8:45</w:delText>
                </w:r>
              </w:del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974" w:author="简晴" w:date="2021-09-29T10:20:00Z"/>
                <w:del w:id="975" w:author="肖锡清" w:date="2021-09-29T17:00:36Z"/>
                <w:rFonts w:ascii="仿宋_GB2312" w:eastAsia="仿宋_GB2312"/>
                <w:sz w:val="28"/>
                <w:szCs w:val="28"/>
              </w:rPr>
            </w:pPr>
            <w:ins w:id="976" w:author="简晴" w:date="2021-09-29T10:20:00Z">
              <w:del w:id="977" w:author="肖锡清" w:date="2021-09-29T17:00:3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9:00</w:delText>
                </w:r>
              </w:del>
            </w:ins>
          </w:p>
        </w:tc>
      </w:tr>
    </w:tbl>
    <w:p>
      <w:pPr>
        <w:pStyle w:val="13"/>
        <w:spacing w:line="560" w:lineRule="exact"/>
        <w:ind w:firstLine="0" w:firstLineChars="0"/>
        <w:rPr>
          <w:ins w:id="978" w:author="简晴" w:date="2021-09-29T10:21:00Z"/>
          <w:del w:id="979" w:author="肖锡清" w:date="2021-09-29T17:00:36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600" w:lineRule="exact"/>
        <w:rPr>
          <w:ins w:id="980" w:author="简晴" w:date="2021-09-29T10:21:00Z"/>
          <w:del w:id="981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82" w:author="简晴" w:date="2021-09-29T10:34:00Z"/>
          <w:del w:id="983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84" w:author="简晴" w:date="2021-09-29T10:34:00Z"/>
          <w:del w:id="985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86" w:author="简晴" w:date="2021-09-29T10:34:00Z"/>
          <w:del w:id="987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88" w:author="简晴" w:date="2021-09-29T10:34:00Z"/>
          <w:del w:id="989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90" w:author="简晴" w:date="2021-09-29T11:20:00Z"/>
          <w:del w:id="991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92" w:author="简晴" w:date="2021-09-29T10:21:00Z"/>
          <w:del w:id="993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994" w:author="简晴" w:date="2021-09-29T10:21:00Z"/>
          <w:del w:id="995" w:author="肖锡清" w:date="2021-09-29T17:00:36Z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ins w:id="997" w:author="简晴" w:date="2021-09-29T10:34:00Z"/>
          <w:del w:id="998" w:author="肖锡清" w:date="2021-09-29T17:00:36Z"/>
          <w:rFonts w:ascii="黑体" w:hAnsi="黑体" w:eastAsia="黑体"/>
          <w:sz w:val="32"/>
          <w:szCs w:val="32"/>
        </w:rPr>
        <w:pPrChange w:id="996" w:author="简晴" w:date="2021-09-29T10:34:00Z">
          <w:pPr>
            <w:spacing w:line="600" w:lineRule="exact"/>
          </w:pPr>
        </w:pPrChange>
      </w:pPr>
      <w:ins w:id="999" w:author="简晴" w:date="2021-09-29T10:21:00Z">
        <w:del w:id="1000" w:author="肖锡清" w:date="2021-09-29T17:00:36Z">
          <w:r>
            <w:rPr>
              <w:rFonts w:hint="eastAsia" w:ascii="黑体" w:hAnsi="黑体" w:eastAsia="黑体" w:cs="Times New Roman"/>
              <w:sz w:val="32"/>
              <w:szCs w:val="32"/>
              <w:rPrChange w:id="1001" w:author="简晴" w:date="2021-09-29T10:21:00Z">
                <w:rPr>
                  <w:rFonts w:hint="eastAsia" w:ascii="方正小标宋_GBK" w:hAnsi="方正小标宋简体" w:eastAsia="方正小标宋_GBK" w:cs="方正小标宋简体"/>
                  <w:sz w:val="44"/>
                  <w:szCs w:val="44"/>
                </w:rPr>
              </w:rPrChange>
            </w:rPr>
            <w:delText>附件</w:delText>
          </w:r>
        </w:del>
      </w:ins>
      <w:ins w:id="1004" w:author="简晴" w:date="2021-09-29T10:21:00Z">
        <w:del w:id="1005" w:author="肖锡清" w:date="2021-09-29T17:00:36Z">
          <w:r>
            <w:rPr>
              <w:rFonts w:ascii="黑体" w:hAnsi="黑体" w:eastAsia="黑体" w:cs="Times New Roman"/>
              <w:sz w:val="32"/>
              <w:szCs w:val="32"/>
              <w:rPrChange w:id="1006" w:author="简晴" w:date="2021-09-29T10:21:00Z">
                <w:rPr>
                  <w:rFonts w:ascii="方正小标宋_GBK" w:hAnsi="方正小标宋简体" w:eastAsia="方正小标宋_GBK" w:cs="方正小标宋简体"/>
                  <w:sz w:val="44"/>
                  <w:szCs w:val="44"/>
                </w:rPr>
              </w:rPrChange>
            </w:rPr>
            <w:delText>4</w:delText>
          </w:r>
        </w:del>
      </w:ins>
    </w:p>
    <w:p>
      <w:pPr>
        <w:spacing w:line="560" w:lineRule="exact"/>
        <w:ind w:firstLine="0" w:firstLineChars="0"/>
        <w:rPr>
          <w:ins w:id="1010" w:author="简晴" w:date="2021-09-29T10:21:00Z"/>
          <w:del w:id="1011" w:author="肖锡清" w:date="2021-09-29T17:00:36Z"/>
          <w:rFonts w:ascii="黑体" w:hAnsi="黑体" w:eastAsia="黑体" w:cs="方正小标宋简体"/>
          <w:sz w:val="32"/>
          <w:szCs w:val="32"/>
          <w:rPrChange w:id="1012" w:author="简晴" w:date="2021-09-29T10:21:00Z">
            <w:rPr>
              <w:ins w:id="1013" w:author="简晴" w:date="2021-09-29T10:21:00Z"/>
              <w:del w:id="1014" w:author="肖锡清" w:date="2021-09-29T17:00:36Z"/>
              <w:rFonts w:ascii="方正小标宋_GBK" w:hAnsi="方正小标宋简体" w:eastAsia="方正小标宋_GBK" w:cs="方正小标宋简体"/>
              <w:sz w:val="44"/>
              <w:szCs w:val="44"/>
            </w:rPr>
          </w:rPrChange>
        </w:rPr>
        <w:pPrChange w:id="1009" w:author="简晴" w:date="2021-09-29T10:34:00Z">
          <w:pPr>
            <w:pStyle w:val="13"/>
            <w:spacing w:line="560" w:lineRule="exact"/>
            <w:ind w:firstLine="0" w:firstLineChars="0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1015" w:author="简晴" w:date="2021-09-29T10:21:00Z"/>
          <w:del w:id="1016" w:author="肖锡清" w:date="2021-09-29T17:00:36Z"/>
          <w:rFonts w:ascii="方正小标宋_GBK" w:hAnsi="方正小标宋简体" w:eastAsia="方正小标宋_GBK" w:cs="方正小标宋简体"/>
          <w:sz w:val="44"/>
          <w:szCs w:val="44"/>
        </w:rPr>
      </w:pPr>
      <w:del w:id="1017" w:author="肖锡清" w:date="2021-09-29T17:00:36Z">
        <w:r>
          <w:rPr>
            <w:rFonts w:ascii="方正小标宋_GBK" w:hAnsi="方正小标宋简体" w:eastAsia="方正小标宋_GBK" w:cs="方正小标宋简体"/>
            <w:bCs w:val="0"/>
            <w:sz w:val="44"/>
            <w:szCs w:val="44"/>
            <w:rPrChange w:id="1018" w:author="简晴" w:date="2021-09-29T10:15:00Z">
              <w:rPr>
                <w:rFonts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2021</w:delText>
        </w:r>
      </w:del>
      <w:del w:id="1020" w:author="肖锡清" w:date="2021-09-29T17:00:36Z">
        <w:r>
          <w:rPr>
            <w:rFonts w:hint="eastAsia" w:ascii="方正小标宋_GBK" w:hAnsi="方正小标宋简体" w:eastAsia="方正小标宋_GBK" w:cs="方正小标宋简体"/>
            <w:bCs w:val="0"/>
            <w:sz w:val="44"/>
            <w:szCs w:val="44"/>
            <w:rPrChange w:id="1021" w:author="简晴" w:date="2021-09-29T10:15:00Z">
              <w:rPr>
                <w:rFonts w:hint="eastAsia"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年中医全科医生转岗培训结业临床</w:delText>
        </w:r>
      </w:del>
    </w:p>
    <w:p>
      <w:pPr>
        <w:pStyle w:val="13"/>
        <w:spacing w:line="560" w:lineRule="exact"/>
        <w:ind w:left="0" w:firstLine="0" w:firstLineChars="0"/>
        <w:jc w:val="center"/>
        <w:rPr>
          <w:ins w:id="1024" w:author="简晴" w:date="2021-09-29T10:15:00Z"/>
          <w:del w:id="1025" w:author="肖锡清" w:date="2021-09-29T17:00:36Z"/>
          <w:rFonts w:ascii="方正小标宋_GBK" w:hAnsi="方正小标宋简体" w:eastAsia="方正小标宋_GBK" w:cs="方正小标宋简体"/>
          <w:sz w:val="44"/>
          <w:szCs w:val="44"/>
        </w:rPr>
        <w:pPrChange w:id="1023" w:author="简晴" w:date="2021-09-29T10:34:00Z">
          <w:pPr>
            <w:pStyle w:val="13"/>
            <w:spacing w:line="560" w:lineRule="exact"/>
            <w:ind w:left="2200" w:hanging="2200" w:hangingChars="500"/>
          </w:pPr>
        </w:pPrChange>
      </w:pPr>
      <w:del w:id="1026" w:author="肖锡清" w:date="2021-09-29T17:00:36Z">
        <w:r>
          <w:rPr>
            <w:rFonts w:hint="eastAsia" w:ascii="方正小标宋_GBK" w:hAnsi="方正小标宋简体" w:eastAsia="方正小标宋_GBK" w:cs="方正小标宋简体"/>
            <w:bCs w:val="0"/>
            <w:sz w:val="44"/>
            <w:szCs w:val="44"/>
            <w:rPrChange w:id="1027" w:author="简晴" w:date="2021-09-29T10:15:00Z">
              <w:rPr>
                <w:rFonts w:hint="eastAsia"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实践能力考核备考指引</w:delText>
        </w:r>
        <w:bookmarkEnd w:id="0"/>
      </w:del>
    </w:p>
    <w:p>
      <w:pPr>
        <w:pStyle w:val="13"/>
        <w:spacing w:line="560" w:lineRule="exact"/>
        <w:ind w:left="2200" w:hanging="2200" w:hangingChars="500"/>
        <w:jc w:val="both"/>
        <w:rPr>
          <w:del w:id="1030" w:author="肖锡清" w:date="2021-09-29T17:00:36Z"/>
          <w:rFonts w:ascii="方正小标宋_GBK" w:hAnsi="方正小标宋简体" w:eastAsia="方正小标宋_GBK" w:cs="方正小标宋简体"/>
          <w:bCs w:val="0"/>
          <w:sz w:val="44"/>
          <w:szCs w:val="44"/>
          <w:rPrChange w:id="1031" w:author="简晴" w:date="2021-09-29T10:15:00Z">
            <w:rPr>
              <w:del w:id="1032" w:author="肖锡清" w:date="2021-09-29T17:00:36Z"/>
              <w:rFonts w:ascii="方正小标宋简体" w:eastAsia="方正小标宋简体" w:cs="仿宋_GB2312" w:hAnsiTheme="majorEastAsia"/>
              <w:bCs/>
              <w:sz w:val="36"/>
              <w:szCs w:val="36"/>
            </w:rPr>
          </w:rPrChange>
        </w:rPr>
        <w:pPrChange w:id="1029" w:author="简晴" w:date="2021-09-29T10:34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del w:id="1034" w:author="肖锡清" w:date="2021-09-29T17:00:36Z"/>
          <w:rFonts w:ascii="仿宋_GB2312" w:hAnsi="Arial" w:eastAsia="仿宋_GB2312" w:cs="仿宋_GB2312"/>
          <w:sz w:val="32"/>
          <w:szCs w:val="32"/>
        </w:rPr>
        <w:pPrChange w:id="1033" w:author="简晴" w:date="2021-09-29T10:34:00Z">
          <w:pPr>
            <w:pStyle w:val="13"/>
            <w:spacing w:line="525" w:lineRule="atLeast"/>
            <w:ind w:firstLine="640"/>
          </w:pPr>
        </w:pPrChange>
      </w:pPr>
      <w:del w:id="1035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本次结业临床实践能力考核形式为客观结构化临床试</w:delText>
        </w:r>
      </w:del>
      <w:ins w:id="1036" w:author="简晴" w:date="2021-09-29T10:34:00Z">
        <w:del w:id="1037" w:author="肖锡清" w:date="2021-09-29T17:00:36Z">
          <w:r>
            <w:rPr>
              <w:rFonts w:hint="eastAsia" w:ascii="仿宋_GB2312" w:hAnsi="Arial" w:eastAsia="仿宋_GB2312" w:cs="仿宋_GB2312"/>
              <w:sz w:val="32"/>
              <w:szCs w:val="32"/>
            </w:rPr>
            <w:delText>，</w:delText>
          </w:r>
        </w:del>
      </w:ins>
      <w:del w:id="1038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。设置4个考站</w:delText>
        </w:r>
      </w:del>
      <w:del w:id="1039" w:author="肖锡清" w:date="2021-09-29T17:00:36Z">
        <w:r>
          <w:rPr>
            <w:rFonts w:hint="eastAsia" w:ascii="仿宋_GB2312" w:hAnsi="Arial" w:eastAsia="仿宋_GB2312" w:cs="Arial"/>
            <w:sz w:val="32"/>
            <w:szCs w:val="32"/>
          </w:rPr>
          <w:delText>，考</w:delText>
        </w:r>
      </w:del>
      <w:del w:id="1040" w:author="肖锡清" w:date="2021-09-29T17:00:36Z">
        <w:r>
          <w:rPr>
            <w:rFonts w:ascii="仿宋_GB2312" w:hAnsi="Arial" w:eastAsia="仿宋_GB2312" w:cs="Arial"/>
            <w:sz w:val="32"/>
            <w:szCs w:val="32"/>
          </w:rPr>
          <w:delText>站</w:delText>
        </w:r>
      </w:del>
      <w:del w:id="1041" w:author="肖锡清" w:date="2021-09-29T17:00:36Z">
        <w:r>
          <w:rPr>
            <w:rFonts w:hint="eastAsia" w:ascii="仿宋_GB2312" w:hAnsi="Arial" w:eastAsia="仿宋_GB2312" w:cs="Arial"/>
            <w:sz w:val="32"/>
            <w:szCs w:val="32"/>
          </w:rPr>
          <w:delText>1（时长为15分钟）、考</w:delText>
        </w:r>
      </w:del>
      <w:del w:id="1042" w:author="肖锡清" w:date="2021-09-29T17:00:36Z">
        <w:r>
          <w:rPr>
            <w:rFonts w:ascii="仿宋_GB2312" w:hAnsi="Arial" w:eastAsia="仿宋_GB2312" w:cs="Arial"/>
            <w:sz w:val="32"/>
            <w:szCs w:val="32"/>
          </w:rPr>
          <w:delText>站</w:delText>
        </w:r>
      </w:del>
      <w:del w:id="1043" w:author="肖锡清" w:date="2021-09-29T17:00:36Z">
        <w:r>
          <w:rPr>
            <w:rFonts w:hint="eastAsia" w:ascii="仿宋_GB2312" w:hAnsi="Arial" w:eastAsia="仿宋_GB2312" w:cs="Arial"/>
            <w:sz w:val="32"/>
            <w:szCs w:val="32"/>
          </w:rPr>
          <w:delText>2（时长为15分钟）、</w:delText>
        </w:r>
      </w:del>
      <w:del w:id="1044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考站3</w:delText>
        </w:r>
      </w:del>
      <w:del w:id="1045" w:author="肖锡清" w:date="2021-09-29T17:00:36Z">
        <w:r>
          <w:rPr>
            <w:rFonts w:hint="eastAsia" w:ascii="仿宋_GB2312" w:hAnsi="Arial" w:eastAsia="仿宋_GB2312" w:cs="Arial"/>
            <w:sz w:val="32"/>
            <w:szCs w:val="32"/>
          </w:rPr>
          <w:delText>（时长为6分钟）和考站4（时长为3分钟）</w:delText>
        </w:r>
      </w:del>
      <w:del w:id="1046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delText>
        </w:r>
      </w:del>
      <w:del w:id="1047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考站</w:delText>
        </w:r>
      </w:del>
      <w:del w:id="1048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2为</w:delText>
        </w:r>
      </w:del>
      <w:del w:id="1049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笔试</w:delText>
        </w:r>
      </w:del>
      <w:del w:id="1050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，共15分钟</w:delText>
        </w:r>
      </w:del>
      <w:del w:id="1051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。</w:delText>
        </w:r>
      </w:del>
    </w:p>
    <w:p>
      <w:pPr>
        <w:pStyle w:val="13"/>
        <w:numPr>
          <w:ilvl w:val="0"/>
          <w:numId w:val="1"/>
        </w:numPr>
        <w:spacing w:line="560" w:lineRule="exact"/>
        <w:ind w:firstLine="640"/>
        <w:jc w:val="both"/>
        <w:rPr>
          <w:del w:id="1053" w:author="肖锡清" w:date="2021-09-29T17:00:36Z"/>
          <w:rFonts w:ascii="仿宋_GB2312" w:hAnsi="Arial" w:eastAsia="仿宋_GB2312" w:cs="仿宋_GB2312"/>
          <w:sz w:val="32"/>
          <w:szCs w:val="32"/>
        </w:rPr>
        <w:pPrChange w:id="1052" w:author="简晴" w:date="2021-09-29T10:34:00Z">
          <w:pPr>
            <w:pStyle w:val="13"/>
            <w:numPr>
              <w:ilvl w:val="0"/>
              <w:numId w:val="1"/>
            </w:numPr>
            <w:spacing w:line="525" w:lineRule="atLeast"/>
            <w:ind w:firstLine="640"/>
          </w:pPr>
        </w:pPrChange>
      </w:pPr>
      <w:del w:id="1054" w:author="肖锡清" w:date="2021-09-29T17:00:36Z">
        <w:r>
          <w:rPr>
            <w:rFonts w:hint="eastAsia" w:ascii="仿宋_GB2312" w:hAnsi="Arial" w:eastAsia="仿宋_GB2312" w:cs="Times New Roman"/>
            <w:sz w:val="32"/>
            <w:szCs w:val="32"/>
          </w:rPr>
          <w:delText>考站1：</w:delText>
        </w:r>
      </w:del>
      <w:del w:id="1055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中医四诊和体格检查站。中医四诊重点考核中医望、闻、问、切四诊临床</w:delText>
        </w:r>
      </w:del>
      <w:del w:id="1056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技能</w:delText>
        </w:r>
      </w:del>
      <w:del w:id="1057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，体格检查重点考核体格检查</w:delText>
        </w:r>
      </w:del>
      <w:del w:id="1058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技能</w:delText>
        </w:r>
      </w:del>
      <w:del w:id="1059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。考生根据采集</w:delText>
        </w:r>
      </w:del>
      <w:del w:id="1060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的病史完成针对性的</w:delText>
        </w:r>
      </w:del>
      <w:del w:id="1061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中医“切诊”及西医</w:delText>
        </w:r>
      </w:del>
      <w:del w:id="1062" w:author="肖锡清" w:date="2021-09-29T17:00:36Z">
        <w:r>
          <w:rPr>
            <w:rFonts w:ascii="仿宋_GB2312" w:hAnsi="Arial" w:eastAsia="仿宋_GB2312" w:cs="仿宋_GB2312"/>
            <w:sz w:val="32"/>
            <w:szCs w:val="32"/>
          </w:rPr>
          <w:delText>体格检查</w:delText>
        </w:r>
      </w:del>
      <w:del w:id="1063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。本考站不要求做出诊断和处理，但可以向考官索要相关辅助检查结果（注意不能过度检查）。</w:delText>
        </w:r>
      </w:del>
    </w:p>
    <w:p>
      <w:pPr>
        <w:pStyle w:val="13"/>
        <w:spacing w:line="525" w:lineRule="atLeast"/>
        <w:ind w:firstLine="640"/>
        <w:rPr>
          <w:del w:id="1064" w:author="肖锡清" w:date="2021-09-29T17:00:36Z"/>
          <w:rFonts w:ascii="仿宋_GB2312" w:hAnsi="仿宋_GB2312" w:eastAsia="仿宋_GB2312" w:cs="仿宋_GB2312"/>
          <w:sz w:val="32"/>
          <w:szCs w:val="32"/>
          <w:rPrChange w:id="1065" w:author="简晴" w:date="2021-09-29T11:17:00Z">
            <w:rPr>
              <w:del w:id="1066" w:author="肖锡清" w:date="2021-09-29T17:00:36Z"/>
              <w:rFonts w:ascii="仿宋_GB2312" w:hAnsi="Arial" w:eastAsia="仿宋_GB2312" w:cs="仿宋_GB2312"/>
              <w:sz w:val="32"/>
              <w:szCs w:val="32"/>
            </w:rPr>
          </w:rPrChange>
        </w:rPr>
      </w:pPr>
      <w:del w:id="1067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（2）考站2：门诊病历书写和</w:delText>
        </w:r>
      </w:del>
      <w:del w:id="106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辅助检查及影像学判读</w:delText>
        </w:r>
      </w:del>
      <w:del w:id="1069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070" w:author="简晴" w:date="2021-09-29T10:35:00Z">
              <w:rPr>
                <w:rFonts w:hint="eastAsia" w:ascii="仿宋_GB2312" w:hAnsi="Arial" w:eastAsia="仿宋_GB2312" w:cs="仿宋_GB2312"/>
                <w:sz w:val="30"/>
                <w:szCs w:val="30"/>
              </w:rPr>
            </w:rPrChange>
          </w:rPr>
          <w:delText>站</w:delText>
        </w:r>
      </w:del>
      <w:del w:id="1072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073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。考生</w:delText>
        </w:r>
      </w:del>
      <w:del w:id="1075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076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根据考站</w:delText>
        </w:r>
      </w:del>
      <w:del w:id="107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079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1采集的病史和体格检查结果完成</w:delText>
        </w:r>
      </w:del>
      <w:del w:id="1081" w:author="肖锡清" w:date="2021-09-29T17:00:36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1082" w:author="简晴" w:date="2021-09-29T10:35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门</w:delText>
        </w:r>
      </w:del>
      <w:del w:id="1084" w:author="肖锡清" w:date="2021-09-29T17:00:36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1085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诊病历书写（包括四诊合参、</w:delText>
        </w:r>
      </w:del>
      <w:del w:id="1087" w:author="肖锡清" w:date="2021-09-29T17:00:36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1088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辩证施治</w:delText>
        </w:r>
      </w:del>
      <w:del w:id="1090" w:author="肖锡清" w:date="2021-09-29T17:00:36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1091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、全人照顾等）</w:delText>
        </w:r>
      </w:del>
      <w:del w:id="109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094" w:author="简晴" w:date="2021-09-29T11:17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；完成3个心电图的判读。</w:delText>
        </w:r>
      </w:del>
      <w:del w:id="1096" w:author="肖锡清" w:date="2021-09-29T17:00:36Z">
        <w:r>
          <w:rPr>
            <w:rFonts w:ascii="仿宋_GB2312" w:hAnsi="仿宋_GB2312" w:eastAsia="仿宋_GB2312" w:cs="仿宋_GB2312"/>
            <w:sz w:val="32"/>
            <w:szCs w:val="32"/>
            <w:rPrChange w:id="1097" w:author="简晴" w:date="2021-09-29T11:17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</w:delText>
        </w:r>
      </w:del>
    </w:p>
    <w:p>
      <w:pPr>
        <w:pStyle w:val="12"/>
        <w:spacing w:line="560" w:lineRule="exact"/>
        <w:ind w:firstLine="640"/>
        <w:jc w:val="both"/>
        <w:rPr>
          <w:del w:id="1100" w:author="肖锡清" w:date="2021-09-29T17:00:36Z"/>
          <w:rFonts w:ascii="仿宋_GB2312" w:hAnsi="Arial" w:eastAsia="仿宋_GB2312" w:cs="Times New Roman"/>
          <w:sz w:val="32"/>
          <w:szCs w:val="32"/>
        </w:rPr>
        <w:pPrChange w:id="1099" w:author="简晴" w:date="2021-09-29T10:34:00Z">
          <w:pPr>
            <w:pStyle w:val="12"/>
            <w:ind w:firstLine="640"/>
            <w:jc w:val="left"/>
          </w:pPr>
        </w:pPrChange>
      </w:pPr>
      <w:del w:id="1101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（3）考站3：</w:delText>
        </w:r>
      </w:del>
      <w:del w:id="1102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常用中医操作手法</w:delText>
        </w:r>
      </w:del>
      <w:del w:id="1103" w:author="肖锡清" w:date="2021-09-29T17:00:36Z">
        <w:r>
          <w:rPr>
            <w:rFonts w:hint="eastAsia" w:ascii="仿宋_GB2312" w:eastAsia="仿宋_GB2312" w:cs="仿宋_GB2312"/>
            <w:color w:val="000000"/>
            <w:kern w:val="0"/>
            <w:sz w:val="32"/>
            <w:szCs w:val="32"/>
            <w:lang w:bidi="ar"/>
          </w:rPr>
          <w:delText>站</w:delText>
        </w:r>
      </w:del>
      <w:del w:id="1104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。</w:delText>
        </w:r>
      </w:del>
      <w:del w:id="1105" w:author="肖锡清" w:date="2021-09-29T17:00:36Z">
        <w:r>
          <w:rPr>
            <w:rFonts w:hint="eastAsia" w:ascii="仿宋_GB2312" w:hAnsi="Arial" w:eastAsia="仿宋_GB2312" w:cs="Times New Roman"/>
            <w:sz w:val="32"/>
            <w:szCs w:val="32"/>
          </w:rPr>
          <w:delText>本站考核内容为</w:delText>
        </w:r>
      </w:del>
      <w:del w:id="1106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针灸、推拿、拔罐</w:delText>
        </w:r>
      </w:del>
      <w:del w:id="1107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中的某项操作技能。</w:delText>
        </w:r>
      </w:del>
      <w:del w:id="1108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</w:delText>
        </w:r>
      </w:del>
    </w:p>
    <w:p>
      <w:pPr>
        <w:pStyle w:val="13"/>
        <w:spacing w:line="560" w:lineRule="exact"/>
        <w:ind w:firstLine="640"/>
        <w:jc w:val="both"/>
        <w:rPr>
          <w:del w:id="1110" w:author="肖锡清" w:date="2021-09-29T17:00:36Z"/>
          <w:rFonts w:ascii="仿宋_GB2312" w:hAnsi="Arial" w:eastAsia="仿宋_GB2312" w:cs="Times New Roman"/>
          <w:sz w:val="32"/>
          <w:szCs w:val="32"/>
        </w:rPr>
        <w:pPrChange w:id="1109" w:author="简晴" w:date="2021-09-29T10:34:00Z">
          <w:pPr>
            <w:pStyle w:val="13"/>
            <w:spacing w:line="525" w:lineRule="atLeast"/>
            <w:ind w:firstLine="640"/>
          </w:pPr>
        </w:pPrChange>
      </w:pPr>
      <w:del w:id="1111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（4）考站4：</w:delText>
        </w:r>
      </w:del>
      <w:del w:id="1112" w:author="肖锡清" w:date="2021-09-29T17:00:36Z">
        <w:r>
          <w:rPr>
            <w:rFonts w:hint="eastAsia" w:ascii="仿宋_GB2312" w:hAnsi="Arial" w:eastAsia="仿宋_GB2312" w:cs="Times New Roman"/>
            <w:sz w:val="32"/>
            <w:szCs w:val="32"/>
          </w:rPr>
          <w:delText>心肺复苏术站。本站考核内容为单人徒手心肺复苏。</w:delText>
        </w:r>
      </w:del>
    </w:p>
    <w:p>
      <w:pPr>
        <w:pStyle w:val="13"/>
        <w:spacing w:line="560" w:lineRule="exact"/>
        <w:ind w:firstLine="640" w:firstLineChars="0"/>
        <w:jc w:val="both"/>
        <w:rPr>
          <w:del w:id="1114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113" w:author="简晴" w:date="2021-09-29T10:34:00Z">
          <w:pPr>
            <w:pStyle w:val="13"/>
            <w:spacing w:line="360" w:lineRule="auto"/>
            <w:ind w:firstLine="640" w:firstLineChars="0"/>
            <w:jc w:val="center"/>
          </w:pPr>
        </w:pPrChange>
      </w:pPr>
      <w:del w:id="1115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请考生参考《中医四诊和体格检查考核要点》、《</w:delText>
        </w:r>
      </w:del>
      <w:del w:id="1116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门诊</w:delText>
        </w:r>
      </w:del>
    </w:p>
    <w:p>
      <w:pPr>
        <w:pStyle w:val="13"/>
        <w:spacing w:line="560" w:lineRule="exact"/>
        <w:ind w:firstLine="640" w:firstLineChars="0"/>
        <w:jc w:val="both"/>
        <w:rPr>
          <w:del w:id="1118" w:author="肖锡清" w:date="2021-09-29T17:00:36Z"/>
          <w:rFonts w:ascii="仿宋_GB2312" w:hAnsi="Arial" w:eastAsia="仿宋_GB2312" w:cs="仿宋_GB2312"/>
          <w:sz w:val="32"/>
          <w:szCs w:val="32"/>
        </w:rPr>
        <w:pPrChange w:id="1117" w:author="简晴" w:date="2021-09-29T10:36:00Z">
          <w:pPr>
            <w:pStyle w:val="13"/>
            <w:spacing w:line="360" w:lineRule="auto"/>
            <w:ind w:firstLine="0" w:firstLineChars="0"/>
            <w:jc w:val="both"/>
          </w:pPr>
        </w:pPrChange>
      </w:pPr>
      <w:del w:id="1119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病历书写考核要点</w:delText>
        </w:r>
      </w:del>
      <w:del w:id="1120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》和《心肺复苏考核要点》内容进行考前准备。</w:delText>
        </w:r>
      </w:del>
    </w:p>
    <w:p>
      <w:pPr>
        <w:pStyle w:val="13"/>
        <w:spacing w:line="560" w:lineRule="exact"/>
        <w:ind w:firstLine="0" w:firstLineChars="0"/>
        <w:jc w:val="both"/>
        <w:rPr>
          <w:del w:id="1122" w:author="肖锡清" w:date="2021-09-29T17:00:36Z"/>
          <w:rFonts w:ascii="仿宋_GB2312" w:hAnsi="Arial" w:eastAsia="仿宋_GB2312" w:cs="仿宋_GB2312"/>
          <w:sz w:val="32"/>
          <w:szCs w:val="32"/>
        </w:rPr>
        <w:pPrChange w:id="1121" w:author="简晴" w:date="2021-09-29T10:34:00Z">
          <w:pPr>
            <w:pStyle w:val="13"/>
            <w:spacing w:line="360" w:lineRule="auto"/>
            <w:ind w:firstLine="0" w:firstLineChars="0"/>
            <w:jc w:val="both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1123" w:author="简晴" w:date="2021-09-29T10:37:00Z"/>
          <w:del w:id="1124" w:author="肖锡清" w:date="2021-09-29T17:00:36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1125" w:author="肖锡清" w:date="2021-09-29T17:00:36Z">
        <w:r>
          <w:rPr>
            <w:rFonts w:hint="eastAsia" w:ascii="方正小标宋_GBK" w:hAnsi="方正小标宋简体" w:eastAsia="方正小标宋_GBK" w:cs="方正小标宋简体"/>
            <w:bCs/>
            <w:sz w:val="44"/>
            <w:szCs w:val="44"/>
            <w:rPrChange w:id="1126" w:author="简晴" w:date="2021-09-29T10:37:00Z"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rPrChange>
          </w:rPr>
          <w:delText>中医四诊和体格检查考核要点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1129" w:author="肖锡清" w:date="2021-09-29T17:00:36Z"/>
          <w:rFonts w:ascii="方正小标宋_GBK" w:hAnsi="方正小标宋简体" w:eastAsia="方正小标宋_GBK" w:cs="方正小标宋简体"/>
          <w:bCs/>
          <w:sz w:val="44"/>
          <w:szCs w:val="44"/>
          <w:rPrChange w:id="1130" w:author="简晴" w:date="2021-09-29T10:37:00Z">
            <w:rPr>
              <w:del w:id="1131" w:author="肖锡清" w:date="2021-09-29T17:00:36Z"/>
              <w:rFonts w:ascii="方正小标宋简体" w:hAnsi="方正小标宋简体" w:eastAsia="方正小标宋简体" w:cs="方正小标宋简体"/>
              <w:bCs/>
              <w:sz w:val="44"/>
              <w:szCs w:val="44"/>
            </w:rPr>
          </w:rPrChange>
        </w:rPr>
        <w:pPrChange w:id="1128" w:author="简晴" w:date="2021-09-29T10:37:00Z">
          <w:pPr>
            <w:pStyle w:val="13"/>
            <w:spacing w:line="360" w:lineRule="auto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del w:id="1133" w:author="肖锡清" w:date="2021-09-29T17:00:36Z"/>
          <w:rFonts w:ascii="仿宋_GB2312" w:hAnsi="Arial" w:eastAsia="仿宋_GB2312" w:cs="仿宋_GB2312"/>
          <w:sz w:val="32"/>
          <w:szCs w:val="32"/>
        </w:rPr>
        <w:pPrChange w:id="1132" w:author="简晴" w:date="2021-09-29T10:34:00Z">
          <w:pPr>
            <w:pStyle w:val="13"/>
            <w:spacing w:line="480" w:lineRule="exact"/>
            <w:ind w:firstLine="640"/>
          </w:pPr>
        </w:pPrChange>
      </w:pPr>
      <w:del w:id="1134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中医四诊和体格检查考核主要涉及以下系统疾病为：心血管、内分泌、消化以及眼、耳鼻喉等。</w:delText>
        </w:r>
      </w:del>
    </w:p>
    <w:p>
      <w:pPr>
        <w:pStyle w:val="13"/>
        <w:spacing w:line="560" w:lineRule="exact"/>
        <w:ind w:firstLine="640"/>
        <w:jc w:val="both"/>
        <w:rPr>
          <w:del w:id="1136" w:author="肖锡清" w:date="2021-09-29T17:00:36Z"/>
          <w:rFonts w:ascii="仿宋_GB2312" w:hAnsi="Arial" w:eastAsia="仿宋_GB2312" w:cs="仿宋_GB2312"/>
          <w:sz w:val="32"/>
          <w:szCs w:val="32"/>
        </w:rPr>
        <w:pPrChange w:id="1135" w:author="简晴" w:date="2021-09-29T10:34:00Z">
          <w:pPr>
            <w:pStyle w:val="13"/>
            <w:spacing w:line="480" w:lineRule="exact"/>
            <w:ind w:firstLine="640"/>
          </w:pPr>
        </w:pPrChange>
      </w:pPr>
      <w:del w:id="1137" w:author="肖锡清" w:date="2021-09-29T17:00:36Z">
        <w:r>
          <w:rPr>
            <w:rFonts w:hint="eastAsia" w:ascii="仿宋_GB2312" w:hAnsi="Arial" w:eastAsia="仿宋_GB2312" w:cs="仿宋_GB2312"/>
            <w:sz w:val="32"/>
            <w:szCs w:val="32"/>
          </w:rPr>
          <w:delText>考官对考生的现场表现给出相应的评分，主要包括：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1139" w:author="肖锡清" w:date="2021-09-29T17:00:36Z"/>
          <w:rFonts w:ascii="仿宋_GB2312" w:eastAsia="仿宋_GB2312" w:cs="Times New Roman"/>
          <w:b/>
          <w:bCs/>
          <w:sz w:val="32"/>
          <w:szCs w:val="32"/>
        </w:rPr>
        <w:pPrChange w:id="1138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1140" w:author="肖锡清" w:date="2021-09-29T17:00:36Z">
        <w:r>
          <w:rPr>
            <w:rFonts w:hint="eastAsia" w:ascii="仿宋_GB2312" w:eastAsia="仿宋_GB2312"/>
            <w:b/>
            <w:bCs/>
            <w:sz w:val="32"/>
            <w:szCs w:val="32"/>
          </w:rPr>
          <w:delText>1.专业态度</w:delText>
        </w:r>
      </w:del>
    </w:p>
    <w:p>
      <w:pPr>
        <w:pStyle w:val="13"/>
        <w:widowControl w:val="0"/>
        <w:numPr>
          <w:ilvl w:val="1"/>
          <w:numId w:val="2"/>
        </w:numPr>
        <w:spacing w:line="560" w:lineRule="exact"/>
        <w:ind w:left="840" w:hanging="420" w:firstLineChars="0"/>
        <w:jc w:val="both"/>
        <w:rPr>
          <w:del w:id="1142" w:author="肖锡清" w:date="2021-09-29T17:00:36Z"/>
          <w:rFonts w:ascii="仿宋_GB2312" w:eastAsia="仿宋_GB2312" w:cs="Times New Roman"/>
          <w:sz w:val="32"/>
          <w:szCs w:val="32"/>
        </w:rPr>
        <w:pPrChange w:id="1141" w:author="简晴" w:date="2021-09-29T10:34:00Z">
          <w:pPr>
            <w:pStyle w:val="13"/>
            <w:widowControl w:val="0"/>
            <w:numPr>
              <w:ilvl w:val="1"/>
              <w:numId w:val="2"/>
            </w:numPr>
            <w:spacing w:line="480" w:lineRule="exact"/>
            <w:ind w:left="840" w:hanging="420" w:firstLineChars="0"/>
            <w:jc w:val="both"/>
          </w:pPr>
        </w:pPrChange>
      </w:pPr>
      <w:del w:id="1143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仪表整洁、举止大方。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1145" w:author="肖锡清" w:date="2021-09-29T17:00:36Z"/>
          <w:rFonts w:ascii="仿宋_GB2312" w:eastAsia="仿宋_GB2312" w:cs="Times New Roman"/>
          <w:sz w:val="32"/>
          <w:szCs w:val="32"/>
        </w:rPr>
        <w:pPrChange w:id="1144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1146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正确地介绍你自己，恰当地称呼病人，核对病人身份，征得病人同意。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1148" w:author="肖锡清" w:date="2021-09-29T17:00:36Z"/>
          <w:rFonts w:ascii="仿宋_GB2312" w:eastAsia="仿宋_GB2312" w:cs="Times New Roman"/>
          <w:sz w:val="32"/>
          <w:szCs w:val="32"/>
        </w:rPr>
        <w:pPrChange w:id="1147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1149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在做体格检查及其他操作前洗手，解释所做检查或操作并告知结果。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1151" w:author="肖锡清" w:date="2021-09-29T17:00:36Z"/>
          <w:rFonts w:ascii="仿宋_GB2312" w:eastAsia="仿宋_GB2312" w:cs="Times New Roman"/>
          <w:sz w:val="32"/>
          <w:szCs w:val="32"/>
        </w:rPr>
        <w:pPrChange w:id="1150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1152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在病人改变体位时提供恰当的帮助。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1154" w:author="肖锡清" w:date="2021-09-29T17:00:36Z"/>
          <w:rFonts w:ascii="仿宋_GB2312" w:eastAsia="仿宋_GB2312"/>
          <w:sz w:val="32"/>
          <w:szCs w:val="32"/>
        </w:rPr>
        <w:pPrChange w:id="1153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1155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诊疗结束时表达谢意。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1157" w:author="肖锡清" w:date="2021-09-29T17:00:36Z"/>
          <w:rFonts w:ascii="仿宋_GB2312" w:eastAsia="仿宋_GB2312" w:cs="Times New Roman"/>
          <w:b/>
          <w:bCs/>
          <w:sz w:val="32"/>
          <w:szCs w:val="32"/>
        </w:rPr>
        <w:pPrChange w:id="1156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1158" w:author="肖锡清" w:date="2021-09-29T17:00:36Z">
        <w:r>
          <w:rPr>
            <w:rFonts w:hint="eastAsia" w:ascii="仿宋_GB2312" w:eastAsia="仿宋_GB2312"/>
            <w:b/>
            <w:bCs/>
            <w:sz w:val="32"/>
            <w:szCs w:val="32"/>
          </w:rPr>
          <w:delText>2.沟通技巧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1160" w:author="肖锡清" w:date="2021-09-29T17:00:36Z"/>
          <w:rFonts w:ascii="仿宋_GB2312" w:eastAsia="仿宋_GB2312" w:cs="Times New Roman"/>
          <w:sz w:val="32"/>
          <w:szCs w:val="32"/>
        </w:rPr>
        <w:pPrChange w:id="1159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1161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有逻辑性、系统性的进行询问。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1163" w:author="肖锡清" w:date="2021-09-29T17:00:36Z"/>
          <w:rFonts w:ascii="仿宋_GB2312" w:eastAsia="仿宋_GB2312" w:cs="Times New Roman"/>
          <w:sz w:val="32"/>
          <w:szCs w:val="32"/>
        </w:rPr>
        <w:pPrChange w:id="1162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1164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根据病人的文化水平程度进行合适的提问和解答。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1166" w:author="肖锡清" w:date="2021-09-29T17:00:36Z"/>
          <w:rFonts w:ascii="仿宋_GB2312" w:eastAsia="仿宋_GB2312" w:cs="Times New Roman"/>
          <w:sz w:val="32"/>
          <w:szCs w:val="32"/>
        </w:rPr>
        <w:pPrChange w:id="1165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1167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使用开放--封闭式的问话技巧。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1169" w:author="肖锡清" w:date="2021-09-29T17:00:36Z"/>
          <w:rFonts w:ascii="仿宋_GB2312" w:eastAsia="仿宋_GB2312" w:cs="Times New Roman"/>
          <w:sz w:val="32"/>
          <w:szCs w:val="32"/>
        </w:rPr>
        <w:pPrChange w:id="1168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1170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尽量不要使用未经解释的医学术语。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1172" w:author="肖锡清" w:date="2021-09-29T17:00:36Z"/>
          <w:rFonts w:ascii="仿宋_GB2312" w:eastAsia="仿宋_GB2312" w:cs="Times New Roman"/>
          <w:b/>
          <w:bCs/>
          <w:sz w:val="32"/>
          <w:szCs w:val="32"/>
        </w:rPr>
        <w:pPrChange w:id="1171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1173" w:author="肖锡清" w:date="2021-09-29T17:00:36Z">
        <w:r>
          <w:rPr>
            <w:rFonts w:hint="eastAsia" w:ascii="仿宋_GB2312" w:eastAsia="仿宋_GB2312"/>
            <w:b/>
            <w:bCs/>
            <w:sz w:val="32"/>
            <w:szCs w:val="32"/>
          </w:rPr>
          <w:delText>3.病史采集</w:delText>
        </w:r>
      </w:del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del w:id="1175" w:author="肖锡清" w:date="2021-09-29T17:00:36Z"/>
          <w:rFonts w:ascii="仿宋_GB2312" w:eastAsia="仿宋_GB2312" w:cs="Times New Roman"/>
          <w:sz w:val="32"/>
          <w:szCs w:val="32"/>
        </w:rPr>
        <w:pPrChange w:id="1174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del w:id="1176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 xml:space="preserve"> 现病史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1178" w:author="肖锡清" w:date="2021-09-29T17:00:36Z"/>
          <w:rFonts w:ascii="仿宋_GB2312" w:eastAsia="仿宋_GB2312"/>
          <w:sz w:val="32"/>
          <w:szCs w:val="32"/>
        </w:rPr>
        <w:pPrChange w:id="1177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1179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主要临床表现：起因和诱因；加重、缓解因素；性质；部位/放射部位；严重程度；时间；伴随症状。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181" w:author="肖锡清" w:date="2021-09-29T17:00:36Z"/>
          <w:rFonts w:ascii="仿宋_GB2312" w:eastAsia="仿宋_GB2312" w:cs="Times New Roman"/>
          <w:sz w:val="32"/>
          <w:szCs w:val="32"/>
        </w:rPr>
        <w:pPrChange w:id="1180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182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鉴别诊断所需排除的临床表现：严重的疾病，容易漏诊误诊的疾病。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184" w:author="肖锡清" w:date="2021-09-29T17:00:36Z"/>
          <w:rFonts w:ascii="仿宋_GB2312" w:eastAsia="仿宋_GB2312" w:cs="Times New Roman"/>
          <w:sz w:val="32"/>
          <w:szCs w:val="32"/>
        </w:rPr>
        <w:pPrChange w:id="1183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185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之前的诊疗情况、心理情况、</w:delText>
        </w:r>
      </w:del>
      <w:del w:id="1186" w:author="肖锡清" w:date="2021-09-29T17:00:36Z">
        <w:r>
          <w:rPr>
            <w:rFonts w:ascii="仿宋_GB2312" w:eastAsia="仿宋_GB2312"/>
            <w:sz w:val="32"/>
            <w:szCs w:val="32"/>
          </w:rPr>
          <w:delText>一般情况等</w:delText>
        </w:r>
      </w:del>
      <w:del w:id="1187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189" w:author="肖锡清" w:date="2021-09-29T17:00:36Z"/>
          <w:rFonts w:ascii="仿宋_GB2312" w:eastAsia="仿宋_GB2312" w:cs="Times New Roman"/>
          <w:sz w:val="32"/>
          <w:szCs w:val="32"/>
        </w:rPr>
        <w:pPrChange w:id="1188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190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病人对疾病的理解和担忧、病人期望。</w:delText>
        </w:r>
      </w:del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del w:id="1192" w:author="肖锡清" w:date="2021-09-29T17:00:36Z"/>
          <w:rFonts w:ascii="仿宋_GB2312" w:eastAsia="仿宋_GB2312" w:cs="Times New Roman"/>
          <w:sz w:val="32"/>
          <w:szCs w:val="32"/>
        </w:rPr>
        <w:pPrChange w:id="1191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del w:id="1193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既往史、过敏史、月经史、婚育史（必要时）、个人史、家族史等。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1195" w:author="肖锡清" w:date="2021-09-29T17:00:36Z"/>
          <w:rFonts w:ascii="仿宋_GB2312" w:eastAsia="仿宋_GB2312"/>
          <w:b/>
          <w:bCs/>
          <w:sz w:val="32"/>
          <w:szCs w:val="32"/>
        </w:rPr>
        <w:pPrChange w:id="1194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1196" w:author="肖锡清" w:date="2021-09-29T17:00:36Z">
        <w:r>
          <w:rPr>
            <w:rFonts w:hint="eastAsia" w:ascii="仿宋_GB2312" w:eastAsia="仿宋_GB2312"/>
            <w:b/>
            <w:bCs/>
            <w:sz w:val="32"/>
            <w:szCs w:val="32"/>
          </w:rPr>
          <w:delText>4.体格检查：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198" w:author="肖锡清" w:date="2021-09-29T17:00:36Z"/>
          <w:rFonts w:ascii="仿宋_GB2312" w:eastAsia="仿宋_GB2312" w:cs="Times New Roman"/>
          <w:sz w:val="32"/>
          <w:szCs w:val="32"/>
        </w:rPr>
        <w:pPrChange w:id="1197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199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根据初步诊断，进行针对性的重点体格检查。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201" w:author="肖锡清" w:date="2021-09-29T17:00:36Z"/>
          <w:rFonts w:ascii="仿宋_GB2312" w:eastAsia="仿宋_GB2312" w:cs="Times New Roman"/>
          <w:sz w:val="32"/>
          <w:szCs w:val="32"/>
        </w:rPr>
        <w:pPrChange w:id="1200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202" w:author="肖锡清" w:date="2021-09-29T17:00:36Z">
        <w:r>
          <w:rPr>
            <w:rFonts w:hint="eastAsia" w:ascii="仿宋_GB2312" w:eastAsia="仿宋_GB2312" w:cs="Times New Roman"/>
            <w:sz w:val="32"/>
            <w:szCs w:val="32"/>
          </w:rPr>
          <w:delText>中医望、闻、切诊，与患者病症十分关联的切诊需体现。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204" w:author="肖锡清" w:date="2021-09-29T17:00:36Z"/>
          <w:rFonts w:ascii="仿宋_GB2312" w:eastAsia="仿宋_GB2312" w:cs="Times New Roman"/>
          <w:sz w:val="32"/>
          <w:szCs w:val="32"/>
        </w:rPr>
        <w:pPrChange w:id="1203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205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一般按视、触、叩、听的顺序进行体检，腹部体检按视、听、叩、触的顺序。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207" w:author="肖锡清" w:date="2021-09-29T17:00:36Z"/>
          <w:rFonts w:ascii="仿宋_GB2312" w:eastAsia="仿宋_GB2312" w:cs="Times New Roman"/>
          <w:sz w:val="32"/>
          <w:szCs w:val="32"/>
        </w:rPr>
        <w:pPrChange w:id="1206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208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手法正确、规范、熟练。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210" w:author="肖锡清" w:date="2021-09-29T17:00:36Z"/>
          <w:rFonts w:ascii="仿宋_GB2312" w:eastAsia="仿宋_GB2312" w:cs="Times New Roman"/>
          <w:sz w:val="32"/>
          <w:szCs w:val="32"/>
        </w:rPr>
        <w:pPrChange w:id="1209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211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查体中注意</w:delText>
        </w:r>
      </w:del>
      <w:ins w:id="1212" w:author="简晴" w:date="2021-09-29T10:39:00Z">
        <w:del w:id="1213" w:author="肖锡清" w:date="2021-09-29T17:00:36Z">
          <w:r>
            <w:rPr>
              <w:rFonts w:hint="eastAsia" w:ascii="仿宋_GB2312" w:eastAsia="仿宋_GB2312"/>
              <w:sz w:val="32"/>
              <w:szCs w:val="32"/>
            </w:rPr>
            <w:delText>与</w:delText>
          </w:r>
        </w:del>
      </w:ins>
      <w:del w:id="1214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同病人沟通。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1216" w:author="肖锡清" w:date="2021-09-29T17:00:36Z"/>
          <w:rFonts w:ascii="仿宋_GB2312" w:eastAsia="仿宋_GB2312" w:cs="Times New Roman"/>
          <w:sz w:val="32"/>
          <w:szCs w:val="32"/>
        </w:rPr>
        <w:pPrChange w:id="1215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1217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诊疗过程符合院感要求。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1219" w:author="肖锡清" w:date="2021-09-29T17:00:36Z"/>
          <w:rFonts w:ascii="仿宋_GB2312" w:eastAsia="仿宋_GB2312" w:cs="Times New Roman"/>
          <w:b/>
          <w:bCs/>
          <w:sz w:val="32"/>
          <w:szCs w:val="32"/>
        </w:rPr>
        <w:pPrChange w:id="1218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1220" w:author="肖锡清" w:date="2021-09-29T17:00:36Z">
        <w:r>
          <w:rPr>
            <w:rFonts w:hint="eastAsia" w:ascii="仿宋_GB2312" w:eastAsia="仿宋_GB2312"/>
            <w:b/>
            <w:bCs/>
            <w:sz w:val="32"/>
            <w:szCs w:val="32"/>
          </w:rPr>
          <w:delText>5.中医全科诊断（不必告诉考官）</w:delText>
        </w:r>
      </w:del>
    </w:p>
    <w:p>
      <w:pPr>
        <w:spacing w:line="560" w:lineRule="exact"/>
        <w:ind w:firstLine="640" w:firstLineChars="200"/>
        <w:rPr>
          <w:del w:id="1222" w:author="肖锡清" w:date="2021-09-29T17:00:36Z"/>
          <w:rFonts w:ascii="仿宋_GB2312" w:eastAsia="仿宋_GB2312"/>
          <w:sz w:val="32"/>
          <w:szCs w:val="32"/>
        </w:rPr>
        <w:pPrChange w:id="1221" w:author="曾佳园" w:date="2021-09-29T15:27:00Z">
          <w:pPr>
            <w:spacing w:line="480" w:lineRule="exact"/>
          </w:pPr>
        </w:pPrChange>
      </w:pPr>
      <w:del w:id="1223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5.1现患问题的正确中、西医诊断。</w:delText>
        </w:r>
      </w:del>
    </w:p>
    <w:p>
      <w:pPr>
        <w:spacing w:line="560" w:lineRule="exact"/>
        <w:ind w:firstLine="640" w:firstLineChars="200"/>
        <w:rPr>
          <w:del w:id="1225" w:author="肖锡清" w:date="2021-09-29T17:00:36Z"/>
          <w:rFonts w:ascii="仿宋_GB2312" w:eastAsia="仿宋_GB2312"/>
          <w:sz w:val="32"/>
          <w:szCs w:val="32"/>
        </w:rPr>
        <w:pPrChange w:id="1224" w:author="曾佳园" w:date="2021-09-29T15:27:00Z">
          <w:pPr>
            <w:spacing w:line="480" w:lineRule="exact"/>
          </w:pPr>
        </w:pPrChange>
      </w:pPr>
      <w:del w:id="1226" w:author="肖锡清" w:date="2021-09-29T17:00:36Z">
        <w:r>
          <w:rPr>
            <w:rFonts w:hint="eastAsia" w:ascii="仿宋_GB2312" w:eastAsia="仿宋_GB2312"/>
            <w:sz w:val="32"/>
            <w:szCs w:val="32"/>
          </w:rPr>
          <w:delText>5.2 全面评估健康状况。</w:delText>
        </w:r>
      </w:del>
    </w:p>
    <w:p>
      <w:pPr>
        <w:spacing w:line="560" w:lineRule="exact"/>
        <w:rPr>
          <w:del w:id="1228" w:author="肖锡清" w:date="2021-09-29T17:00:36Z"/>
          <w:rFonts w:ascii="仿宋_GB2312" w:eastAsia="仿宋_GB2312"/>
          <w:sz w:val="28"/>
          <w:szCs w:val="28"/>
        </w:rPr>
        <w:pPrChange w:id="1227" w:author="简晴" w:date="2021-09-29T10:34:00Z">
          <w:pPr>
            <w:spacing w:line="480" w:lineRule="exact"/>
          </w:pPr>
        </w:pPrChange>
      </w:pPr>
    </w:p>
    <w:p>
      <w:pPr>
        <w:spacing w:line="560" w:lineRule="exact"/>
        <w:rPr>
          <w:del w:id="1230" w:author="肖锡清" w:date="2021-09-29T17:00:36Z"/>
          <w:rFonts w:cs="仿宋_GB2312" w:asciiTheme="majorEastAsia" w:hAnsiTheme="majorEastAsia" w:eastAsiaTheme="majorEastAsia"/>
          <w:b/>
          <w:bCs/>
          <w:sz w:val="32"/>
          <w:szCs w:val="32"/>
        </w:rPr>
        <w:pPrChange w:id="1229" w:author="简晴" w:date="2021-09-29T10:34:00Z">
          <w:pPr>
            <w:spacing w:line="480" w:lineRule="exact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1231" w:author="简晴" w:date="2021-09-29T10:39:00Z"/>
          <w:del w:id="1232" w:author="肖锡清" w:date="2021-09-29T17:00:36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1233" w:author="肖锡清" w:date="2021-09-29T17:00:36Z">
        <w:r>
          <w:rPr>
            <w:rFonts w:hint="eastAsia" w:ascii="方正小标宋_GBK" w:hAnsi="方正小标宋简体" w:eastAsia="方正小标宋_GBK" w:cs="方正小标宋简体"/>
            <w:bCs/>
            <w:sz w:val="44"/>
            <w:szCs w:val="44"/>
            <w:rPrChange w:id="1234" w:author="简晴" w:date="2021-09-29T10:39:00Z"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rPrChange>
          </w:rPr>
          <w:delText>门诊病历书写考核要点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1237" w:author="肖锡清" w:date="2021-09-29T17:00:36Z"/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1238" w:author="简晴" w:date="2021-09-29T10:39:00Z">
            <w:rPr>
              <w:del w:id="1239" w:author="肖锡清" w:date="2021-09-29T17:00:36Z"/>
              <w:rFonts w:ascii="方正小标宋简体" w:hAnsi="方正小标宋简体" w:eastAsia="方正小标宋简体" w:cs="方正小标宋简体"/>
              <w:bCs/>
              <w:kern w:val="0"/>
              <w:sz w:val="44"/>
              <w:szCs w:val="44"/>
            </w:rPr>
          </w:rPrChange>
        </w:rPr>
        <w:pPrChange w:id="1236" w:author="简晴" w:date="2021-09-29T10:39:00Z">
          <w:pPr>
            <w:spacing w:line="480" w:lineRule="exact"/>
            <w:jc w:val="center"/>
          </w:pPr>
        </w:pPrChange>
      </w:pPr>
    </w:p>
    <w:p>
      <w:pPr>
        <w:spacing w:line="560" w:lineRule="exact"/>
        <w:rPr>
          <w:del w:id="1241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40" w:author="简晴" w:date="2021-09-29T10:34:00Z">
          <w:pPr/>
        </w:pPrChange>
      </w:pPr>
      <w:del w:id="1242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主诉：</w:delText>
        </w:r>
      </w:del>
    </w:p>
    <w:p>
      <w:pPr>
        <w:spacing w:line="560" w:lineRule="exact"/>
        <w:rPr>
          <w:del w:id="1244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43" w:author="简晴" w:date="2021-09-29T10:34:00Z">
          <w:pPr/>
        </w:pPrChange>
      </w:pPr>
      <w:del w:id="1245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现病史：</w:delText>
        </w:r>
      </w:del>
    </w:p>
    <w:p>
      <w:pPr>
        <w:spacing w:line="560" w:lineRule="exact"/>
        <w:rPr>
          <w:del w:id="1247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46" w:author="简晴" w:date="2021-09-29T10:34:00Z">
          <w:pPr/>
        </w:pPrChange>
      </w:pPr>
      <w:del w:id="1248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既往史：</w:delText>
        </w:r>
      </w:del>
    </w:p>
    <w:p>
      <w:pPr>
        <w:spacing w:line="560" w:lineRule="exact"/>
        <w:rPr>
          <w:del w:id="1250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49" w:author="简晴" w:date="2021-09-29T10:34:00Z">
          <w:pPr/>
        </w:pPrChange>
      </w:pPr>
      <w:del w:id="1251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药食过敏史:</w:delText>
        </w:r>
      </w:del>
    </w:p>
    <w:p>
      <w:pPr>
        <w:spacing w:line="560" w:lineRule="exact"/>
        <w:rPr>
          <w:del w:id="1253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52" w:author="简晴" w:date="2021-09-29T10:34:00Z">
          <w:pPr/>
        </w:pPrChange>
      </w:pPr>
      <w:del w:id="1254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个人史：</w:delText>
        </w:r>
      </w:del>
    </w:p>
    <w:p>
      <w:pPr>
        <w:spacing w:line="560" w:lineRule="exact"/>
        <w:rPr>
          <w:del w:id="1256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55" w:author="简晴" w:date="2021-09-29T10:34:00Z">
          <w:pPr/>
        </w:pPrChange>
      </w:pPr>
      <w:del w:id="1257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月经婚育史：</w:delText>
        </w:r>
      </w:del>
    </w:p>
    <w:p>
      <w:pPr>
        <w:spacing w:line="560" w:lineRule="exact"/>
        <w:rPr>
          <w:del w:id="1259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58" w:author="简晴" w:date="2021-09-29T10:34:00Z">
          <w:pPr/>
        </w:pPrChange>
      </w:pPr>
      <w:del w:id="1260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家族史：</w:delText>
        </w:r>
      </w:del>
    </w:p>
    <w:p>
      <w:pPr>
        <w:spacing w:line="560" w:lineRule="exact"/>
        <w:rPr>
          <w:del w:id="1262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61" w:author="简晴" w:date="2021-09-29T10:34:00Z">
          <w:pPr/>
        </w:pPrChange>
      </w:pPr>
      <w:del w:id="1263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体格检查：</w:delText>
        </w:r>
      </w:del>
    </w:p>
    <w:p>
      <w:pPr>
        <w:spacing w:line="560" w:lineRule="exact"/>
        <w:rPr>
          <w:del w:id="1265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64" w:author="简晴" w:date="2021-09-29T10:34:00Z">
          <w:pPr/>
        </w:pPrChange>
      </w:pPr>
      <w:del w:id="1266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诊断：1、主要诊断</w:delText>
        </w:r>
      </w:del>
    </w:p>
    <w:p>
      <w:pPr>
        <w:spacing w:line="560" w:lineRule="exact"/>
        <w:ind w:firstLine="1600" w:firstLineChars="500"/>
        <w:rPr>
          <w:del w:id="1268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67" w:author="简晴" w:date="2021-09-29T10:34:00Z">
          <w:pPr>
            <w:ind w:firstLine="1600" w:firstLineChars="500"/>
          </w:pPr>
        </w:pPrChange>
      </w:pPr>
      <w:del w:id="1269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（1）中医：</w:delText>
        </w:r>
      </w:del>
    </w:p>
    <w:p>
      <w:pPr>
        <w:spacing w:line="560" w:lineRule="exact"/>
        <w:rPr>
          <w:del w:id="1271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70" w:author="简晴" w:date="2021-09-29T10:34:00Z">
          <w:pPr/>
        </w:pPrChange>
      </w:pPr>
      <w:del w:id="1272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　　　    （2）西医：</w:delText>
        </w:r>
      </w:del>
    </w:p>
    <w:p>
      <w:pPr>
        <w:spacing w:line="560" w:lineRule="exact"/>
        <w:ind w:firstLine="960" w:firstLineChars="300"/>
        <w:rPr>
          <w:del w:id="1274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73" w:author="简晴" w:date="2021-09-29T10:34:00Z">
          <w:pPr>
            <w:ind w:firstLine="960" w:firstLineChars="300"/>
          </w:pPr>
        </w:pPrChange>
      </w:pPr>
      <w:del w:id="1275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2、其他健康评价：</w:delText>
        </w:r>
      </w:del>
    </w:p>
    <w:p>
      <w:pPr>
        <w:spacing w:line="560" w:lineRule="exact"/>
        <w:rPr>
          <w:del w:id="1277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76" w:author="简晴" w:date="2021-09-29T10:34:00Z">
          <w:pPr/>
        </w:pPrChange>
      </w:pPr>
      <w:del w:id="1278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治疗方案：</w:delText>
        </w:r>
      </w:del>
    </w:p>
    <w:p>
      <w:pPr>
        <w:spacing w:line="560" w:lineRule="exact"/>
        <w:rPr>
          <w:del w:id="1280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79" w:author="简晴" w:date="2021-09-29T10:34:00Z">
          <w:pPr/>
        </w:pPrChange>
      </w:pPr>
      <w:del w:id="1281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中医：</w:delText>
        </w:r>
      </w:del>
    </w:p>
    <w:p>
      <w:pPr>
        <w:spacing w:line="560" w:lineRule="exact"/>
        <w:rPr>
          <w:del w:id="1283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82" w:author="简晴" w:date="2021-09-29T10:34:00Z">
          <w:pPr/>
        </w:pPrChange>
      </w:pPr>
      <w:del w:id="1284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治则：</w:delText>
        </w:r>
      </w:del>
    </w:p>
    <w:p>
      <w:pPr>
        <w:spacing w:line="560" w:lineRule="exact"/>
        <w:rPr>
          <w:del w:id="1286" w:author="肖锡清" w:date="2021-09-29T17:00:36Z"/>
          <w:rFonts w:ascii="等线" w:hAnsi="等线" w:eastAsia="等线"/>
          <w:b/>
          <w:sz w:val="32"/>
          <w:szCs w:val="32"/>
        </w:rPr>
        <w:pPrChange w:id="1285" w:author="简晴" w:date="2021-09-29T10:34:00Z">
          <w:pPr/>
        </w:pPrChange>
      </w:pPr>
      <w:del w:id="1287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方药：</w:delText>
        </w:r>
      </w:del>
    </w:p>
    <w:p>
      <w:pPr>
        <w:spacing w:line="560" w:lineRule="exact"/>
        <w:rPr>
          <w:del w:id="1289" w:author="肖锡清" w:date="2021-09-29T17:00:36Z"/>
          <w:rFonts w:ascii="仿宋_GB2312" w:hAnsi="仿宋_GB2312" w:eastAsia="仿宋_GB2312" w:cs="仿宋_GB2312"/>
          <w:bCs/>
          <w:sz w:val="32"/>
          <w:szCs w:val="32"/>
        </w:rPr>
        <w:pPrChange w:id="1288" w:author="简晴" w:date="2021-09-29T10:34:00Z">
          <w:pPr/>
        </w:pPrChange>
      </w:pPr>
      <w:del w:id="1290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西医：</w:delText>
        </w:r>
      </w:del>
    </w:p>
    <w:p>
      <w:pPr>
        <w:spacing w:line="560" w:lineRule="exact"/>
        <w:rPr>
          <w:del w:id="1292" w:author="肖锡清" w:date="2021-09-29T17:00:36Z"/>
          <w:rFonts w:ascii="仿宋_GB2312" w:hAnsi="仿宋_GB2312" w:eastAsia="仿宋_GB2312" w:cs="仿宋_GB2312"/>
          <w:bCs/>
          <w:sz w:val="28"/>
          <w:szCs w:val="28"/>
        </w:rPr>
        <w:pPrChange w:id="1291" w:author="简晴" w:date="2021-09-29T10:34:00Z">
          <w:pPr>
            <w:spacing w:line="480" w:lineRule="exact"/>
          </w:pPr>
        </w:pPrChange>
      </w:pPr>
      <w:del w:id="1293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注意事项及随访：</w:delText>
        </w:r>
      </w:del>
    </w:p>
    <w:p>
      <w:pPr>
        <w:spacing w:line="560" w:lineRule="exact"/>
        <w:jc w:val="both"/>
        <w:rPr>
          <w:del w:id="1295" w:author="肖锡清" w:date="2021-09-29T17:00:36Z"/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1294" w:author="简晴" w:date="2021-09-29T10:34:00Z">
          <w:pPr>
            <w:spacing w:line="480" w:lineRule="exact"/>
            <w:jc w:val="center"/>
          </w:pPr>
        </w:pPrChange>
      </w:pPr>
    </w:p>
    <w:p>
      <w:pPr>
        <w:spacing w:line="560" w:lineRule="exact"/>
        <w:jc w:val="both"/>
        <w:rPr>
          <w:del w:id="1297" w:author="肖锡清" w:date="2021-09-29T17:00:36Z"/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1296" w:author="简晴" w:date="2021-09-29T10:34:00Z">
          <w:pPr>
            <w:spacing w:line="480" w:lineRule="exact"/>
            <w:jc w:val="center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1298" w:author="简晴" w:date="2021-09-29T10:40:00Z"/>
          <w:del w:id="1299" w:author="肖锡清" w:date="2021-09-29T17:00:36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1300" w:author="肖锡清" w:date="2021-09-29T17:00:36Z">
        <w:r>
          <w:rPr>
            <w:rFonts w:ascii="方正小标宋_GBK" w:hAnsi="方正小标宋简体" w:eastAsia="方正小标宋_GBK" w:cs="方正小标宋简体"/>
            <w:bCs/>
            <w:sz w:val="44"/>
            <w:szCs w:val="44"/>
            <w:rPrChange w:id="1301" w:author="简晴" w:date="2021-09-29T10:40:00Z">
              <w:rPr>
                <w:rFonts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心肺复苏考核要点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1304" w:author="肖锡清" w:date="2021-09-29T17:00:36Z"/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1305" w:author="简晴" w:date="2021-09-29T10:40:00Z">
            <w:rPr>
              <w:del w:id="1306" w:author="肖锡清" w:date="2021-09-29T17:00:36Z"/>
              <w:rFonts w:ascii="方正小标宋简体" w:eastAsia="方正小标宋简体" w:cs="仿宋_GB2312" w:hAnsiTheme="majorEastAsia"/>
              <w:bCs/>
              <w:kern w:val="0"/>
              <w:sz w:val="36"/>
              <w:szCs w:val="36"/>
            </w:rPr>
          </w:rPrChange>
        </w:rPr>
        <w:pPrChange w:id="1303" w:author="简晴" w:date="2021-09-29T10:40:00Z">
          <w:pPr>
            <w:spacing w:line="480" w:lineRule="exact"/>
            <w:jc w:val="center"/>
          </w:pPr>
        </w:pPrChange>
      </w:pPr>
    </w:p>
    <w:p>
      <w:pPr>
        <w:spacing w:line="560" w:lineRule="exact"/>
        <w:ind w:firstLine="640" w:firstLineChars="200"/>
        <w:rPr>
          <w:del w:id="1308" w:author="肖锡清" w:date="2021-09-29T17:00:36Z"/>
          <w:rFonts w:ascii="黑体" w:hAnsi="黑体" w:eastAsia="黑体" w:cs="仿宋_GB2312"/>
          <w:sz w:val="32"/>
          <w:szCs w:val="32"/>
          <w:rPrChange w:id="1309" w:author="简晴" w:date="2021-09-29T10:40:00Z">
            <w:rPr>
              <w:del w:id="1310" w:author="肖锡清" w:date="2021-09-29T17:00:36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307" w:author="简晴" w:date="2021-09-29T10:34:00Z">
          <w:pPr>
            <w:spacing w:line="360" w:lineRule="auto"/>
            <w:ind w:firstLine="640" w:firstLineChars="200"/>
          </w:pPr>
        </w:pPrChange>
      </w:pPr>
      <w:del w:id="1311" w:author="肖锡清" w:date="2021-09-29T17:00:36Z">
        <w:r>
          <w:rPr>
            <w:rFonts w:hint="eastAsia" w:ascii="黑体" w:hAnsi="黑体" w:eastAsia="黑体" w:cs="仿宋_GB2312"/>
            <w:sz w:val="32"/>
            <w:szCs w:val="32"/>
            <w:rPrChange w:id="1312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一、操作前准备</w:delText>
        </w:r>
      </w:del>
    </w:p>
    <w:p>
      <w:pPr>
        <w:pStyle w:val="12"/>
        <w:spacing w:line="560" w:lineRule="exact"/>
        <w:ind w:left="130" w:leftChars="62" w:firstLine="640"/>
        <w:jc w:val="both"/>
        <w:rPr>
          <w:del w:id="1315" w:author="肖锡清" w:date="2021-09-29T17:00:36Z"/>
          <w:rFonts w:ascii="仿宋_GB2312" w:hAnsi="仿宋_GB2312" w:eastAsia="仿宋_GB2312" w:cs="仿宋_GB2312"/>
          <w:sz w:val="32"/>
          <w:szCs w:val="32"/>
        </w:rPr>
        <w:pPrChange w:id="1314" w:author="简晴" w:date="2021-09-29T10:34:00Z">
          <w:pPr>
            <w:pStyle w:val="12"/>
            <w:spacing w:line="360" w:lineRule="auto"/>
            <w:ind w:left="130" w:leftChars="62" w:firstLine="640"/>
            <w:jc w:val="left"/>
          </w:pPr>
        </w:pPrChange>
      </w:pPr>
      <w:del w:id="1316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操作者：衣帽整洁，评估环境安全，看表，记录时间。</w:delText>
        </w:r>
      </w:del>
    </w:p>
    <w:p>
      <w:pPr>
        <w:spacing w:line="560" w:lineRule="exact"/>
        <w:ind w:firstLine="640" w:firstLineChars="200"/>
        <w:rPr>
          <w:del w:id="1318" w:author="肖锡清" w:date="2021-09-29T17:00:36Z"/>
          <w:rFonts w:ascii="黑体" w:hAnsi="黑体" w:eastAsia="黑体" w:cs="仿宋_GB2312"/>
          <w:sz w:val="32"/>
          <w:szCs w:val="32"/>
          <w:rPrChange w:id="1319" w:author="简晴" w:date="2021-09-29T10:40:00Z">
            <w:rPr>
              <w:del w:id="1320" w:author="肖锡清" w:date="2021-09-29T17:00:36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317" w:author="简晴" w:date="2021-09-29T10:40:00Z">
          <w:pPr>
            <w:pStyle w:val="12"/>
            <w:spacing w:line="360" w:lineRule="auto"/>
            <w:ind w:firstLine="640"/>
          </w:pPr>
        </w:pPrChange>
      </w:pPr>
      <w:del w:id="1321" w:author="肖锡清" w:date="2021-09-29T17:00:36Z">
        <w:r>
          <w:rPr>
            <w:rFonts w:hint="eastAsia" w:ascii="黑体" w:hAnsi="黑体" w:eastAsia="黑体" w:cs="仿宋_GB2312"/>
            <w:sz w:val="32"/>
            <w:szCs w:val="32"/>
            <w:rPrChange w:id="1322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二、操作</w:delText>
        </w:r>
      </w:del>
    </w:p>
    <w:p>
      <w:pPr>
        <w:pStyle w:val="12"/>
        <w:spacing w:line="560" w:lineRule="exact"/>
        <w:ind w:left="131" w:firstLine="640"/>
        <w:rPr>
          <w:del w:id="1325" w:author="肖锡清" w:date="2021-09-29T17:00:36Z"/>
          <w:rFonts w:ascii="仿宋_GB2312" w:hAnsi="仿宋_GB2312" w:eastAsia="仿宋_GB2312" w:cs="仿宋_GB2312"/>
          <w:sz w:val="32"/>
          <w:szCs w:val="32"/>
        </w:rPr>
        <w:pPrChange w:id="1324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26" w:author="曾佳园" w:date="2021-09-29T15:28:00Z">
        <w:del w:id="1327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（一）</w:delText>
          </w:r>
        </w:del>
      </w:ins>
      <w:del w:id="132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1.跪于患者右侧，位置正确。</w:delText>
        </w:r>
      </w:del>
    </w:p>
    <w:p>
      <w:pPr>
        <w:pStyle w:val="12"/>
        <w:spacing w:line="560" w:lineRule="exact"/>
        <w:ind w:left="131" w:firstLine="640"/>
        <w:rPr>
          <w:del w:id="1330" w:author="肖锡清" w:date="2021-09-29T17:00:36Z"/>
          <w:rFonts w:ascii="仿宋_GB2312" w:hAnsi="仿宋_GB2312" w:eastAsia="仿宋_GB2312" w:cs="仿宋_GB2312"/>
          <w:sz w:val="32"/>
          <w:szCs w:val="32"/>
        </w:rPr>
        <w:pPrChange w:id="1329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31" w:author="曾佳园" w:date="2021-09-29T15:28:00Z">
        <w:del w:id="133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（二）</w:delText>
          </w:r>
        </w:del>
      </w:ins>
      <w:del w:id="133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2.判断意识。</w:delText>
        </w:r>
      </w:del>
    </w:p>
    <w:p>
      <w:pPr>
        <w:pStyle w:val="12"/>
        <w:spacing w:line="560" w:lineRule="exact"/>
        <w:ind w:left="131" w:firstLine="640"/>
        <w:rPr>
          <w:del w:id="1335" w:author="肖锡清" w:date="2021-09-29T17:00:36Z"/>
          <w:rFonts w:ascii="仿宋_GB2312" w:hAnsi="仿宋_GB2312" w:eastAsia="仿宋_GB2312" w:cs="仿宋_GB2312"/>
          <w:sz w:val="32"/>
          <w:szCs w:val="32"/>
        </w:rPr>
        <w:pPrChange w:id="1334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36" w:author="曾佳园" w:date="2021-09-29T15:28:00Z">
        <w:del w:id="1337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（三）</w:delText>
          </w:r>
        </w:del>
      </w:ins>
      <w:del w:id="133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3.大声呼救。</w:delText>
        </w:r>
      </w:del>
    </w:p>
    <w:p>
      <w:pPr>
        <w:pStyle w:val="12"/>
        <w:spacing w:line="560" w:lineRule="exact"/>
        <w:ind w:left="131" w:firstLine="640"/>
        <w:rPr>
          <w:del w:id="1340" w:author="肖锡清" w:date="2021-09-29T17:00:36Z"/>
          <w:rFonts w:ascii="仿宋_GB2312" w:hAnsi="仿宋_GB2312" w:eastAsia="仿宋_GB2312" w:cs="仿宋_GB2312"/>
          <w:sz w:val="32"/>
          <w:szCs w:val="32"/>
        </w:rPr>
        <w:pPrChange w:id="1339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41" w:author="曾佳园" w:date="2021-09-29T15:28:00Z">
        <w:del w:id="134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（四）</w:delText>
          </w:r>
        </w:del>
      </w:ins>
      <w:del w:id="134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4.判断颈动脉搏动和呼吸是否停止，注意判断时间。</w:delText>
        </w:r>
      </w:del>
    </w:p>
    <w:p>
      <w:pPr>
        <w:pStyle w:val="12"/>
        <w:spacing w:line="560" w:lineRule="exact"/>
        <w:ind w:left="131" w:firstLine="640"/>
        <w:rPr>
          <w:del w:id="1345" w:author="肖锡清" w:date="2021-09-29T17:00:36Z"/>
          <w:rFonts w:ascii="仿宋_GB2312" w:hAnsi="仿宋_GB2312" w:eastAsia="仿宋_GB2312" w:cs="仿宋_GB2312"/>
          <w:sz w:val="32"/>
          <w:szCs w:val="32"/>
        </w:rPr>
        <w:pPrChange w:id="1344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46" w:author="曾佳园" w:date="2021-09-29T15:28:00Z">
        <w:del w:id="1347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（五）</w:delText>
          </w:r>
        </w:del>
      </w:ins>
      <w:del w:id="134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5.胸外按压：注意患者体位，按压部位，按压方法，按压力度和深度，按压频率等。</w:delText>
        </w:r>
      </w:del>
    </w:p>
    <w:p>
      <w:pPr>
        <w:pStyle w:val="12"/>
        <w:spacing w:line="560" w:lineRule="exact"/>
        <w:ind w:left="131" w:firstLine="640"/>
        <w:rPr>
          <w:del w:id="1350" w:author="肖锡清" w:date="2021-09-29T17:00:36Z"/>
          <w:rFonts w:ascii="仿宋_GB2312" w:hAnsi="仿宋_GB2312" w:eastAsia="仿宋_GB2312" w:cs="仿宋_GB2312"/>
          <w:sz w:val="32"/>
          <w:szCs w:val="32"/>
        </w:rPr>
        <w:pPrChange w:id="1349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51" w:author="曾佳园" w:date="2021-09-29T15:28:00Z">
        <w:del w:id="135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（六）</w:delText>
          </w:r>
        </w:del>
      </w:ins>
      <w:del w:id="135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6.人工呼吸：</w:delText>
        </w:r>
      </w:del>
      <w:del w:id="1354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打开和清理呼吸道</w:delText>
        </w:r>
      </w:del>
      <w:del w:id="1355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（清理口腔分泌物，正确开放气道）；</w:delText>
        </w:r>
      </w:del>
      <w:del w:id="1356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口对口人工呼吸（注意</w:delText>
        </w:r>
      </w:del>
      <w:del w:id="1357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覆盖保护隔膜，吹气动作要领正确，吹气和按压比例适当，紧凑流畅。</w:delText>
        </w:r>
      </w:del>
      <w:del w:id="1358" w:author="肖锡清" w:date="2021-09-29T17:00:36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）</w:delText>
        </w:r>
      </w:del>
    </w:p>
    <w:p>
      <w:pPr>
        <w:pStyle w:val="12"/>
        <w:spacing w:line="560" w:lineRule="exact"/>
        <w:ind w:left="131" w:firstLine="640"/>
        <w:rPr>
          <w:del w:id="1360" w:author="肖锡清" w:date="2021-09-29T17:00:36Z"/>
          <w:rFonts w:ascii="仿宋_GB2312" w:hAnsi="仿宋_GB2312" w:eastAsia="仿宋_GB2312" w:cs="仿宋_GB2312"/>
          <w:sz w:val="32"/>
          <w:szCs w:val="32"/>
        </w:rPr>
        <w:pPrChange w:id="1359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61" w:author="曾佳园" w:date="2021-09-29T15:28:00Z">
        <w:del w:id="136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（七）</w:delText>
          </w:r>
        </w:del>
      </w:ins>
      <w:del w:id="136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7.评估复苏效果。</w:delText>
        </w:r>
      </w:del>
    </w:p>
    <w:p>
      <w:pPr>
        <w:pStyle w:val="12"/>
        <w:spacing w:line="560" w:lineRule="exact"/>
        <w:ind w:left="131" w:firstLine="640"/>
        <w:rPr>
          <w:del w:id="1365" w:author="肖锡清" w:date="2021-09-29T17:00:36Z"/>
          <w:rFonts w:ascii="仿宋_GB2312" w:hAnsi="仿宋_GB2312" w:eastAsia="仿宋_GB2312" w:cs="仿宋_GB2312"/>
          <w:sz w:val="32"/>
          <w:szCs w:val="32"/>
        </w:rPr>
        <w:pPrChange w:id="1364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1366" w:author="曾佳园" w:date="2021-09-29T15:28:00Z">
        <w:del w:id="1367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（八）</w:delText>
          </w:r>
        </w:del>
      </w:ins>
      <w:del w:id="1368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8.摆放体位、转运、垃圾分类处置。</w:delText>
        </w:r>
      </w:del>
    </w:p>
    <w:p>
      <w:pPr>
        <w:spacing w:line="560" w:lineRule="exact"/>
        <w:ind w:firstLine="640" w:firstLineChars="200"/>
        <w:rPr>
          <w:del w:id="1370" w:author="肖锡清" w:date="2021-09-29T17:00:36Z"/>
          <w:rFonts w:ascii="黑体" w:hAnsi="黑体" w:eastAsia="黑体" w:cs="仿宋_GB2312"/>
          <w:sz w:val="32"/>
          <w:szCs w:val="32"/>
          <w:rPrChange w:id="1371" w:author="简晴" w:date="2021-09-29T10:40:00Z">
            <w:rPr>
              <w:del w:id="1372" w:author="肖锡清" w:date="2021-09-29T17:00:36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1369" w:author="简晴" w:date="2021-09-29T10:40:00Z">
          <w:pPr>
            <w:pStyle w:val="12"/>
            <w:spacing w:line="360" w:lineRule="auto"/>
            <w:ind w:firstLine="640"/>
          </w:pPr>
        </w:pPrChange>
      </w:pPr>
      <w:del w:id="1373" w:author="肖锡清" w:date="2021-09-29T17:00:36Z">
        <w:r>
          <w:rPr>
            <w:rFonts w:hint="eastAsia" w:ascii="黑体" w:hAnsi="黑体" w:eastAsia="黑体" w:cs="仿宋_GB2312"/>
            <w:sz w:val="32"/>
            <w:szCs w:val="32"/>
            <w:rPrChange w:id="1374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三、评价</w:delText>
        </w:r>
      </w:del>
    </w:p>
    <w:p>
      <w:pPr>
        <w:pStyle w:val="12"/>
        <w:spacing w:line="560" w:lineRule="exact"/>
        <w:ind w:left="131" w:firstLine="640"/>
        <w:rPr>
          <w:del w:id="1376" w:author="肖锡清" w:date="2021-09-29T17:00:36Z"/>
          <w:rFonts w:ascii="仿宋_GB2312" w:hAnsi="仿宋_GB2312" w:eastAsia="仿宋_GB2312" w:cs="仿宋_GB2312"/>
          <w:sz w:val="32"/>
          <w:szCs w:val="32"/>
        </w:rPr>
      </w:pPr>
      <w:ins w:id="1377" w:author="曾佳园" w:date="2021-09-29T15:28:00Z">
        <w:del w:id="1378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</w:delText>
          </w:r>
        </w:del>
      </w:ins>
      <w:ins w:id="1379" w:author="曾佳园" w:date="2021-09-29T15:29:00Z">
        <w:del w:id="1380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一</w:delText>
          </w:r>
        </w:del>
      </w:ins>
      <w:ins w:id="1381" w:author="曾佳园" w:date="2021-09-29T15:28:00Z">
        <w:del w:id="138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）</w:delText>
          </w:r>
        </w:del>
      </w:ins>
      <w:del w:id="1383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1.操作分明、准确，动作敏捷熟练。</w:delText>
        </w:r>
      </w:del>
    </w:p>
    <w:p>
      <w:pPr>
        <w:pStyle w:val="12"/>
        <w:spacing w:line="560" w:lineRule="exact"/>
        <w:ind w:left="131" w:firstLine="640"/>
        <w:rPr>
          <w:ins w:id="1385" w:author="简晴" w:date="2021-09-29T10:40:00Z"/>
          <w:del w:id="1386" w:author="肖锡清" w:date="2021-09-29T17:00:36Z"/>
          <w:rFonts w:ascii="仿宋_GB2312" w:hAnsi="仿宋_GB2312" w:eastAsia="仿宋_GB2312" w:cs="仿宋_GB2312"/>
          <w:sz w:val="32"/>
          <w:szCs w:val="32"/>
        </w:rPr>
        <w:pPrChange w:id="1384" w:author="简晴" w:date="2021-09-29T10:40:00Z">
          <w:pPr/>
        </w:pPrChange>
      </w:pPr>
    </w:p>
    <w:p>
      <w:pPr>
        <w:pStyle w:val="12"/>
        <w:spacing w:line="560" w:lineRule="exact"/>
        <w:ind w:left="131" w:firstLine="640"/>
        <w:rPr>
          <w:del w:id="1388" w:author="肖锡清" w:date="2021-09-29T17:00:36Z"/>
          <w:rFonts w:ascii="仿宋_GB2312" w:hAnsi="仿宋_GB2312" w:eastAsia="仿宋_GB2312" w:cs="仿宋_GB2312"/>
          <w:sz w:val="32"/>
          <w:szCs w:val="32"/>
          <w:rPrChange w:id="1389" w:author="简晴" w:date="2021-09-29T10:40:00Z">
            <w:rPr>
              <w:del w:id="1390" w:author="肖锡清" w:date="2021-09-29T17:00:36Z"/>
            </w:rPr>
          </w:rPrChange>
        </w:rPr>
        <w:pPrChange w:id="1387" w:author="简晴" w:date="2021-09-29T10:40:00Z">
          <w:pPr>
            <w:pStyle w:val="12"/>
            <w:spacing w:line="360" w:lineRule="auto"/>
            <w:ind w:left="131" w:firstLine="640"/>
          </w:pPr>
        </w:pPrChange>
      </w:pPr>
      <w:ins w:id="1391" w:author="曾佳园" w:date="2021-09-29T15:29:00Z">
        <w:del w:id="1392" w:author="肖锡清" w:date="2021-09-29T17:00:36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（二）</w:delText>
          </w:r>
        </w:del>
      </w:ins>
      <w:del w:id="1393" w:author="肖锡清" w:date="2021-09-29T17:00:36Z">
        <w:r>
          <w:rPr>
            <w:rFonts w:ascii="仿宋_GB2312" w:hAnsi="仿宋_GB2312" w:eastAsia="仿宋_GB2312" w:cs="仿宋_GB2312"/>
            <w:sz w:val="32"/>
            <w:szCs w:val="32"/>
            <w:rPrChange w:id="1394" w:author="简晴" w:date="2021-09-29T10:40:00Z">
              <w:rPr/>
            </w:rPrChange>
          </w:rPr>
          <w:delText>2.</w:delText>
        </w:r>
      </w:del>
      <w:del w:id="1396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397" w:author="简晴" w:date="2021-09-29T10:40:00Z">
              <w:rPr>
                <w:rFonts w:hint="eastAsia"/>
              </w:rPr>
            </w:rPrChange>
          </w:rPr>
          <w:delText>体现人文关怀和</w:delText>
        </w:r>
      </w:del>
      <w:del w:id="1399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400" w:author="简晴" w:date="2021-09-29T10:40:00Z">
              <w:rPr>
                <w:rFonts w:hint="eastAsia"/>
              </w:rPr>
            </w:rPrChange>
          </w:rPr>
          <w:delText>医患</w:delText>
        </w:r>
      </w:del>
      <w:del w:id="1402" w:author="肖锡清" w:date="2021-09-29T17:00:36Z">
        <w:r>
          <w:rPr>
            <w:rFonts w:hint="eastAsia" w:ascii="仿宋_GB2312" w:hAnsi="仿宋_GB2312" w:eastAsia="仿宋_GB2312" w:cs="仿宋_GB2312"/>
            <w:sz w:val="32"/>
            <w:szCs w:val="32"/>
            <w:rPrChange w:id="1403" w:author="简晴" w:date="2021-09-29T10:40:00Z">
              <w:rPr>
                <w:rFonts w:hint="eastAsia"/>
              </w:rPr>
            </w:rPrChange>
          </w:rPr>
          <w:delText>沟通情况。</w:delText>
        </w:r>
      </w:del>
    </w:p>
    <w:p>
      <w:pPr>
        <w:pStyle w:val="12"/>
        <w:spacing w:line="560" w:lineRule="exact"/>
        <w:ind w:left="131" w:firstLine="640"/>
        <w:rPr>
          <w:del w:id="1406" w:author="肖锡清" w:date="2021-09-29T17:00:36Z"/>
          <w:rFonts w:ascii="仿宋_GB2312" w:hAnsi="仿宋_GB2312" w:eastAsia="仿宋_GB2312" w:cs="仿宋_GB2312"/>
          <w:sz w:val="32"/>
          <w:szCs w:val="32"/>
          <w:rPrChange w:id="1407" w:author="简晴" w:date="2021-09-29T10:40:00Z">
            <w:rPr>
              <w:del w:id="1408" w:author="肖锡清" w:date="2021-09-29T17:00:36Z"/>
              <w:sz w:val="28"/>
              <w:szCs w:val="28"/>
            </w:rPr>
          </w:rPrChange>
        </w:rPr>
        <w:pPrChange w:id="1405" w:author="简晴" w:date="2021-09-29T10:40:00Z">
          <w:pPr>
            <w:spacing w:line="480" w:lineRule="exact"/>
          </w:pPr>
        </w:pPrChange>
      </w:pPr>
    </w:p>
    <w:p>
      <w:pPr>
        <w:pStyle w:val="12"/>
        <w:spacing w:line="560" w:lineRule="exact"/>
        <w:ind w:left="131" w:firstLine="640"/>
        <w:jc w:val="left"/>
        <w:rPr>
          <w:rFonts w:ascii="仿宋_GB2312" w:hAnsi="仿宋_GB2312" w:eastAsia="仿宋_GB2312" w:cs="仿宋_GB2312"/>
          <w:sz w:val="32"/>
          <w:szCs w:val="32"/>
          <w:rPrChange w:id="1410" w:author="简晴" w:date="2021-09-29T10:40:00Z">
            <w:rPr/>
          </w:rPrChange>
        </w:rPr>
        <w:pPrChange w:id="1409" w:author="简晴" w:date="2021-09-29T10:40:00Z">
          <w:pPr>
            <w:spacing w:line="600" w:lineRule="exact"/>
            <w:jc w:val="left"/>
          </w:pPr>
        </w:pPrChange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EA494"/>
    <w:multiLevelType w:val="singleLevel"/>
    <w:tmpl w:val="D86EA4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简晴">
    <w15:presenceInfo w15:providerId="None" w15:userId="简晴"/>
  </w15:person>
  <w15:person w15:author="曾佳园">
    <w15:presenceInfo w15:providerId="None" w15:userId="曾佳园"/>
  </w15:person>
  <w15:person w15:author="肖锡清">
    <w15:presenceInfo w15:providerId="WPS Office" w15:userId="3902686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641E6"/>
    <w:rsid w:val="00073F3F"/>
    <w:rsid w:val="00074561"/>
    <w:rsid w:val="00075FC1"/>
    <w:rsid w:val="00081F43"/>
    <w:rsid w:val="000847F9"/>
    <w:rsid w:val="000920F7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2445"/>
    <w:rsid w:val="002433D2"/>
    <w:rsid w:val="002440DF"/>
    <w:rsid w:val="002478A3"/>
    <w:rsid w:val="0025442E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2791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6206"/>
    <w:rsid w:val="00410053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1109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5594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2D4D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6604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31C"/>
    <w:rsid w:val="007E0539"/>
    <w:rsid w:val="007E585B"/>
    <w:rsid w:val="007E7F01"/>
    <w:rsid w:val="007F0283"/>
    <w:rsid w:val="007F199F"/>
    <w:rsid w:val="007F39D9"/>
    <w:rsid w:val="00805D3E"/>
    <w:rsid w:val="00810A7C"/>
    <w:rsid w:val="008110A8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551D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BE0"/>
    <w:rsid w:val="00DA2D1C"/>
    <w:rsid w:val="00DA3F4C"/>
    <w:rsid w:val="00DA44BF"/>
    <w:rsid w:val="00DB154E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187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01B"/>
    <w:rsid w:val="00E619DC"/>
    <w:rsid w:val="00E631D3"/>
    <w:rsid w:val="00E6628A"/>
    <w:rsid w:val="00E672D9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2D6729C"/>
    <w:rsid w:val="0A6D0014"/>
    <w:rsid w:val="0EEC4665"/>
    <w:rsid w:val="10C31DDA"/>
    <w:rsid w:val="11485944"/>
    <w:rsid w:val="128F080D"/>
    <w:rsid w:val="15D267DF"/>
    <w:rsid w:val="17D15C33"/>
    <w:rsid w:val="19275C6F"/>
    <w:rsid w:val="1AC03976"/>
    <w:rsid w:val="1BDF6C52"/>
    <w:rsid w:val="1E285534"/>
    <w:rsid w:val="2063567A"/>
    <w:rsid w:val="217F1C0C"/>
    <w:rsid w:val="23314F9D"/>
    <w:rsid w:val="286F678D"/>
    <w:rsid w:val="2A396709"/>
    <w:rsid w:val="2B9A52EB"/>
    <w:rsid w:val="2EAF1EB8"/>
    <w:rsid w:val="351E4474"/>
    <w:rsid w:val="354D14D1"/>
    <w:rsid w:val="3D872524"/>
    <w:rsid w:val="4005626F"/>
    <w:rsid w:val="474F6716"/>
    <w:rsid w:val="486857C0"/>
    <w:rsid w:val="4BA076E7"/>
    <w:rsid w:val="4C2667B2"/>
    <w:rsid w:val="4EA276BE"/>
    <w:rsid w:val="50863ABE"/>
    <w:rsid w:val="50C21EA8"/>
    <w:rsid w:val="552E1C48"/>
    <w:rsid w:val="587361B2"/>
    <w:rsid w:val="5A3C1FA9"/>
    <w:rsid w:val="5A842255"/>
    <w:rsid w:val="5BD8050F"/>
    <w:rsid w:val="62BC0E1F"/>
    <w:rsid w:val="64D358F7"/>
    <w:rsid w:val="64D64864"/>
    <w:rsid w:val="661479C0"/>
    <w:rsid w:val="6BD1488F"/>
    <w:rsid w:val="6D9E22E3"/>
    <w:rsid w:val="6DFC0E7A"/>
    <w:rsid w:val="6FC23325"/>
    <w:rsid w:val="71094A42"/>
    <w:rsid w:val="74DC46CC"/>
    <w:rsid w:val="75B76A03"/>
    <w:rsid w:val="79890F46"/>
    <w:rsid w:val="7B3D1A0C"/>
    <w:rsid w:val="7F2E4EAE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1957</Words>
  <Characters>11161</Characters>
  <Lines>93</Lines>
  <Paragraphs>26</Paragraphs>
  <TotalTime>2</TotalTime>
  <ScaleCrop>false</ScaleCrop>
  <LinksUpToDate>false</LinksUpToDate>
  <CharactersWithSpaces>13092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2021-09-29T02:16:00Z</dcterms:created>
  <dc:creator>HP</dc:creator>
  <cp:lastModifiedBy>肖锡清</cp:lastModifiedBy>
  <cp:lastPrinted>2020-09-30T02:26:00Z</cp:lastPrinted>
  <dcterms:modified xsi:type="dcterms:W3CDTF">2021-09-29T09:00:41Z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D70E49CA124649DDA1FAA45CC617079C</vt:lpwstr>
  </property>
</Properties>
</file>