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0" w:firstLineChars="50"/>
        <w:jc w:val="center"/>
        <w:rPr>
          <w:del w:id="1" w:author="肖锡清" w:date="2021-09-29T17:07:16Z"/>
          <w:rFonts w:ascii="方正小标宋_GBK" w:hAnsi="宋体" w:eastAsia="方正小标宋_GBK"/>
          <w:sz w:val="32"/>
          <w:szCs w:val="32"/>
          <w:rPrChange w:id="2" w:author="简晴" w:date="2021-09-29T10:11:00Z">
            <w:rPr>
              <w:del w:id="3" w:author="肖锡清" w:date="2021-09-29T17:07:16Z"/>
              <w:rFonts w:ascii="仿宋_GB2312" w:hAnsi="宋体" w:eastAsia="仿宋_GB2312"/>
              <w:sz w:val="32"/>
              <w:szCs w:val="32"/>
            </w:rPr>
          </w:rPrChange>
        </w:rPr>
        <w:pPrChange w:id="0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5" w:author="肖锡清" w:date="2021-09-29T17:07:16Z"/>
          <w:rFonts w:ascii="方正小标宋_GBK" w:hAnsi="宋体" w:eastAsia="方正小标宋_GBK"/>
          <w:sz w:val="32"/>
          <w:szCs w:val="32"/>
          <w:rPrChange w:id="6" w:author="简晴" w:date="2021-09-29T10:11:00Z">
            <w:rPr>
              <w:del w:id="7" w:author="肖锡清" w:date="2021-09-29T17:07:16Z"/>
              <w:rFonts w:ascii="仿宋_GB2312" w:hAnsi="宋体" w:eastAsia="仿宋_GB2312"/>
              <w:sz w:val="32"/>
              <w:szCs w:val="32"/>
            </w:rPr>
          </w:rPrChange>
        </w:rPr>
        <w:pPrChange w:id="4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ind w:firstLine="160" w:firstLineChars="50"/>
        <w:jc w:val="center"/>
        <w:rPr>
          <w:del w:id="9" w:author="肖锡清" w:date="2021-09-29T17:07:16Z"/>
          <w:rFonts w:ascii="方正小标宋_GBK" w:hAnsi="宋体" w:eastAsia="方正小标宋_GBK"/>
          <w:sz w:val="32"/>
          <w:szCs w:val="32"/>
          <w:rPrChange w:id="10" w:author="简晴" w:date="2021-09-29T10:11:00Z">
            <w:rPr>
              <w:del w:id="11" w:author="肖锡清" w:date="2021-09-29T17:07:16Z"/>
              <w:rFonts w:ascii="仿宋_GB2312" w:hAnsi="宋体" w:eastAsia="仿宋_GB2312"/>
              <w:sz w:val="32"/>
              <w:szCs w:val="32"/>
            </w:rPr>
          </w:rPrChange>
        </w:rPr>
        <w:pPrChange w:id="8" w:author="曾佳园" w:date="2021-09-29T15:14:00Z">
          <w:pPr>
            <w:spacing w:line="600" w:lineRule="exact"/>
            <w:ind w:firstLine="160" w:firstLineChars="50"/>
            <w:jc w:val="center"/>
          </w:pPr>
        </w:pPrChange>
      </w:pPr>
    </w:p>
    <w:p>
      <w:pPr>
        <w:spacing w:line="560" w:lineRule="exact"/>
        <w:jc w:val="center"/>
        <w:rPr>
          <w:del w:id="13" w:author="肖锡清" w:date="2021-09-29T17:07:16Z"/>
          <w:rFonts w:ascii="方正小标宋_GBK" w:hAnsi="宋体" w:eastAsia="方正小标宋_GBK"/>
          <w:sz w:val="32"/>
          <w:szCs w:val="32"/>
          <w:rPrChange w:id="14" w:author="简晴" w:date="2021-09-29T10:11:00Z">
            <w:rPr>
              <w:del w:id="15" w:author="肖锡清" w:date="2021-09-29T17:07:16Z"/>
              <w:rFonts w:ascii="仿宋_GB2312" w:hAnsi="宋体" w:eastAsia="仿宋_GB2312"/>
              <w:sz w:val="32"/>
              <w:szCs w:val="32"/>
            </w:rPr>
          </w:rPrChange>
        </w:rPr>
        <w:pPrChange w:id="12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ind w:firstLine="220" w:firstLineChars="50"/>
        <w:jc w:val="center"/>
        <w:rPr>
          <w:ins w:id="17" w:author="简晴" w:date="2021-09-29T10:12:00Z"/>
          <w:del w:id="18" w:author="肖锡清" w:date="2021-09-29T17:07:16Z"/>
          <w:rFonts w:ascii="方正小标宋_GBK" w:hAnsi="宋体" w:eastAsia="方正小标宋_GBK"/>
          <w:sz w:val="44"/>
          <w:szCs w:val="44"/>
        </w:rPr>
        <w:pPrChange w:id="16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ins w:id="19" w:author="简晴" w:date="2021-09-29T09:57:00Z">
        <w:del w:id="20" w:author="肖锡清" w:date="2021-09-29T17:07:16Z">
          <w:r>
            <w:rPr>
              <w:rFonts w:hint="eastAsia" w:ascii="方正小标宋_GBK" w:hAnsi="宋体" w:eastAsia="方正小标宋_GBK"/>
              <w:sz w:val="44"/>
              <w:szCs w:val="44"/>
              <w:rPrChange w:id="21" w:author="简晴" w:date="2021-09-29T10:11:00Z">
                <w:rPr>
                  <w:rFonts w:hint="eastAsia" w:ascii="方正小标宋简体" w:hAnsi="宋体" w:eastAsia="方正小标宋简体"/>
                  <w:sz w:val="44"/>
                  <w:szCs w:val="44"/>
                </w:rPr>
              </w:rPrChange>
            </w:rPr>
            <w:delText>市卫健能教中心</w:delText>
          </w:r>
        </w:del>
      </w:ins>
      <w:del w:id="24" w:author="肖锡清" w:date="2021-09-29T17:07:16Z">
        <w:r>
          <w:rPr>
            <w:rFonts w:hint="eastAsia" w:ascii="方正小标宋_GBK" w:hAnsi="宋体" w:eastAsia="方正小标宋_GBK"/>
            <w:sz w:val="44"/>
            <w:szCs w:val="44"/>
            <w:rPrChange w:id="25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关于组织深圳市</w:delText>
        </w:r>
      </w:del>
      <w:del w:id="27" w:author="肖锡清" w:date="2021-09-29T17:07:16Z">
        <w:r>
          <w:rPr>
            <w:rFonts w:ascii="方正小标宋_GBK" w:hAnsi="宋体" w:eastAsia="方正小标宋_GBK"/>
            <w:sz w:val="44"/>
            <w:szCs w:val="44"/>
            <w:rPrChange w:id="28" w:author="简晴" w:date="2021-09-29T10:11:00Z">
              <w:rPr>
                <w:rFonts w:ascii="方正小标宋简体" w:hAnsi="宋体" w:eastAsia="方正小标宋简体"/>
                <w:sz w:val="44"/>
                <w:szCs w:val="44"/>
              </w:rPr>
            </w:rPrChange>
          </w:rPr>
          <w:delText>2021</w:delText>
        </w:r>
      </w:del>
      <w:del w:id="30" w:author="肖锡清" w:date="2021-09-29T17:07:16Z">
        <w:r>
          <w:rPr>
            <w:rFonts w:hint="eastAsia" w:ascii="方正小标宋_GBK" w:hAnsi="宋体" w:eastAsia="方正小标宋_GBK"/>
            <w:sz w:val="44"/>
            <w:szCs w:val="44"/>
            <w:rPrChange w:id="31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年</w:delText>
        </w:r>
      </w:del>
    </w:p>
    <w:p>
      <w:pPr>
        <w:spacing w:line="560" w:lineRule="exact"/>
        <w:ind w:firstLine="220" w:firstLineChars="50"/>
        <w:jc w:val="center"/>
        <w:rPr>
          <w:ins w:id="34" w:author="简晴" w:date="2021-09-29T10:12:00Z"/>
          <w:del w:id="35" w:author="肖锡清" w:date="2021-09-29T17:07:16Z"/>
          <w:rFonts w:ascii="方正小标宋_GBK" w:hAnsi="宋体" w:eastAsia="方正小标宋_GBK"/>
          <w:sz w:val="44"/>
          <w:szCs w:val="44"/>
        </w:rPr>
        <w:pPrChange w:id="33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36" w:author="肖锡清" w:date="2021-09-29T17:07:16Z">
        <w:r>
          <w:rPr>
            <w:rFonts w:hint="eastAsia" w:ascii="方正小标宋_GBK" w:hAnsi="宋体" w:eastAsia="方正小标宋_GBK"/>
            <w:sz w:val="44"/>
            <w:szCs w:val="44"/>
            <w:rPrChange w:id="37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中医全科医生转岗培训结业临床</w:delText>
        </w:r>
      </w:del>
    </w:p>
    <w:p>
      <w:pPr>
        <w:spacing w:line="560" w:lineRule="exact"/>
        <w:ind w:firstLine="220" w:firstLineChars="50"/>
        <w:jc w:val="center"/>
        <w:rPr>
          <w:del w:id="40" w:author="肖锡清" w:date="2021-09-29T17:07:16Z"/>
          <w:rFonts w:ascii="方正小标宋_GBK" w:hAnsi="宋体" w:eastAsia="方正小标宋_GBK"/>
          <w:sz w:val="44"/>
          <w:szCs w:val="44"/>
          <w:rPrChange w:id="41" w:author="简晴" w:date="2021-09-29T10:11:00Z">
            <w:rPr>
              <w:del w:id="42" w:author="肖锡清" w:date="2021-09-29T17:07:16Z"/>
              <w:rFonts w:ascii="方正小标宋简体" w:hAnsi="宋体" w:eastAsia="方正小标宋简体"/>
              <w:sz w:val="44"/>
              <w:szCs w:val="44"/>
            </w:rPr>
          </w:rPrChange>
        </w:rPr>
        <w:pPrChange w:id="39" w:author="曾佳园" w:date="2021-09-29T15:14:00Z">
          <w:pPr>
            <w:spacing w:line="600" w:lineRule="exact"/>
            <w:ind w:firstLine="220" w:firstLineChars="50"/>
            <w:jc w:val="center"/>
          </w:pPr>
        </w:pPrChange>
      </w:pPr>
      <w:del w:id="43" w:author="肖锡清" w:date="2021-09-29T17:07:16Z">
        <w:r>
          <w:rPr>
            <w:rFonts w:hint="eastAsia" w:ascii="方正小标宋_GBK" w:hAnsi="宋体" w:eastAsia="方正小标宋_GBK"/>
            <w:sz w:val="44"/>
            <w:szCs w:val="44"/>
            <w:rPrChange w:id="44" w:author="简晴" w:date="2021-09-29T10:11:00Z">
              <w:rPr>
                <w:rFonts w:hint="eastAsia" w:ascii="方正小标宋简体" w:hAnsi="宋体" w:eastAsia="方正小标宋简体"/>
                <w:sz w:val="44"/>
                <w:szCs w:val="44"/>
              </w:rPr>
            </w:rPrChange>
          </w:rPr>
          <w:delText>实践能力考核的通知</w:delText>
        </w:r>
      </w:del>
    </w:p>
    <w:p>
      <w:pPr>
        <w:spacing w:line="560" w:lineRule="exact"/>
        <w:rPr>
          <w:del w:id="47" w:author="肖锡清" w:date="2021-09-29T17:07:16Z"/>
          <w:rFonts w:ascii="仿宋_GB2312" w:eastAsia="仿宋_GB2312"/>
          <w:sz w:val="32"/>
          <w:szCs w:val="32"/>
        </w:rPr>
        <w:pPrChange w:id="46" w:author="曾佳园" w:date="2021-09-29T15:14:00Z">
          <w:pPr>
            <w:spacing w:line="600" w:lineRule="exact"/>
          </w:pPr>
        </w:pPrChange>
      </w:pPr>
    </w:p>
    <w:p>
      <w:pPr>
        <w:spacing w:line="560" w:lineRule="exact"/>
        <w:rPr>
          <w:del w:id="49" w:author="肖锡清" w:date="2021-09-29T17:07:16Z"/>
          <w:rFonts w:ascii="仿宋_GB2312" w:eastAsia="仿宋_GB2312"/>
          <w:sz w:val="32"/>
          <w:szCs w:val="32"/>
        </w:rPr>
        <w:pPrChange w:id="48" w:author="曾佳园" w:date="2021-09-29T15:14:00Z">
          <w:pPr>
            <w:spacing w:line="600" w:lineRule="exact"/>
          </w:pPr>
        </w:pPrChange>
      </w:pPr>
      <w:del w:id="50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各有关单位：</w:delText>
        </w:r>
      </w:del>
    </w:p>
    <w:p>
      <w:pPr>
        <w:tabs>
          <w:tab w:val="left" w:pos="284"/>
          <w:tab w:val="left" w:pos="993"/>
          <w:tab w:val="left" w:pos="1276"/>
        </w:tabs>
        <w:spacing w:line="560" w:lineRule="exact"/>
        <w:ind w:firstLine="707" w:firstLineChars="221"/>
        <w:jc w:val="both"/>
        <w:rPr>
          <w:del w:id="52" w:author="肖锡清" w:date="2021-09-29T17:07:16Z"/>
          <w:rFonts w:ascii="仿宋_GB2312" w:eastAsia="仿宋_GB2312"/>
          <w:sz w:val="32"/>
          <w:szCs w:val="32"/>
        </w:rPr>
        <w:pPrChange w:id="51" w:author="曾佳园" w:date="2021-09-29T15:14:00Z">
          <w:pPr>
            <w:tabs>
              <w:tab w:val="left" w:pos="284"/>
              <w:tab w:val="left" w:pos="993"/>
              <w:tab w:val="left" w:pos="1276"/>
            </w:tabs>
            <w:spacing w:line="600" w:lineRule="exact"/>
            <w:ind w:firstLine="707" w:firstLineChars="221"/>
            <w:jc w:val="left"/>
          </w:pPr>
        </w:pPrChange>
      </w:pPr>
      <w:del w:id="53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根据《市卫健能教中心关于组织深圳市2021年中医全科医生转岗（岗位）培训结业考核工作的通知》的要求，现将2021年中医全科医生转岗培训结业临床实践能力考核有关事项通知如下：</w:delText>
        </w:r>
      </w:del>
    </w:p>
    <w:p>
      <w:pPr>
        <w:spacing w:line="560" w:lineRule="exact"/>
        <w:ind w:firstLine="640" w:firstLineChars="200"/>
        <w:rPr>
          <w:del w:id="55" w:author="肖锡清" w:date="2021-09-29T17:07:16Z"/>
          <w:rFonts w:ascii="黑体" w:hAnsi="黑体" w:eastAsia="黑体"/>
          <w:sz w:val="32"/>
          <w:szCs w:val="32"/>
        </w:rPr>
        <w:pPrChange w:id="54" w:author="曾佳园" w:date="2021-09-29T15:14:00Z">
          <w:pPr>
            <w:spacing w:line="600" w:lineRule="exact"/>
            <w:ind w:firstLine="640" w:firstLineChars="200"/>
          </w:pPr>
        </w:pPrChange>
      </w:pPr>
      <w:del w:id="56" w:author="肖锡清" w:date="2021-09-29T17:07:16Z">
        <w:r>
          <w:rPr>
            <w:rFonts w:hint="eastAsia" w:ascii="黑体" w:hAnsi="黑体" w:eastAsia="黑体"/>
            <w:sz w:val="32"/>
            <w:szCs w:val="32"/>
          </w:rPr>
          <w:delText>一、考核对象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58" w:author="肖锡清" w:date="2021-09-29T17:07:16Z"/>
          <w:rFonts w:hint="eastAsia" w:ascii="楷体_GB2312" w:eastAsia="楷体_GB2312"/>
          <w:b w:val="0"/>
          <w:bCs/>
          <w:sz w:val="32"/>
          <w:szCs w:val="32"/>
          <w:rPrChange w:id="59" w:author="曾佳园" w:date="2021-09-29T15:15:00Z">
            <w:rPr>
              <w:del w:id="60" w:author="肖锡清" w:date="2021-09-29T17:07:16Z"/>
              <w:rFonts w:ascii="仿宋_GB2312" w:eastAsia="仿宋_GB2312"/>
              <w:b/>
              <w:sz w:val="32"/>
              <w:szCs w:val="32"/>
            </w:rPr>
          </w:rPrChange>
        </w:rPr>
        <w:pPrChange w:id="57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61" w:author="肖锡清" w:date="2021-09-29T17:07:16Z">
        <w:r>
          <w:rPr>
            <w:rFonts w:hint="eastAsia" w:ascii="楷体_GB2312" w:eastAsia="楷体_GB2312"/>
            <w:b w:val="0"/>
            <w:bCs/>
            <w:sz w:val="32"/>
            <w:szCs w:val="32"/>
            <w:rPrChange w:id="62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（一）初次报考</w:delText>
        </w:r>
      </w:del>
      <w:del w:id="64" w:author="肖锡清" w:date="2021-09-29T17:07:16Z">
        <w:r>
          <w:rPr>
            <w:rFonts w:hint="eastAsia" w:ascii="楷体_GB2312" w:eastAsia="楷体_GB2312"/>
            <w:b w:val="0"/>
            <w:bCs/>
            <w:sz w:val="32"/>
            <w:szCs w:val="32"/>
            <w:rPrChange w:id="65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的</w:delText>
        </w:r>
      </w:del>
      <w:del w:id="67" w:author="肖锡清" w:date="2021-09-29T17:07:16Z">
        <w:r>
          <w:rPr>
            <w:rFonts w:hint="eastAsia" w:ascii="楷体_GB2312" w:eastAsia="楷体_GB2312"/>
            <w:b w:val="0"/>
            <w:bCs/>
            <w:sz w:val="32"/>
            <w:szCs w:val="32"/>
            <w:rPrChange w:id="68" w:author="曾佳园" w:date="2021-09-29T15:15:00Z">
              <w:rPr>
                <w:rFonts w:hint="eastAsia" w:ascii="仿宋_GB2312" w:eastAsia="仿宋_GB2312"/>
                <w:b/>
                <w:sz w:val="32"/>
                <w:szCs w:val="32"/>
              </w:rPr>
            </w:rPrChange>
          </w:rPr>
          <w:delText>考生</w:delText>
        </w:r>
      </w:del>
      <w:ins w:id="70" w:author="简晴" w:date="2021-09-29T10:04:00Z">
        <w:del w:id="71" w:author="肖锡清" w:date="2021-09-29T17:07:16Z">
          <w:r>
            <w:rPr>
              <w:rFonts w:hint="eastAsia" w:ascii="楷体_GB2312" w:eastAsia="楷体_GB2312"/>
              <w:b w:val="0"/>
              <w:bCs/>
              <w:sz w:val="32"/>
              <w:szCs w:val="32"/>
              <w:rPrChange w:id="72" w:author="曾佳园" w:date="2021-09-29T15:15:00Z">
                <w:rPr>
                  <w:rFonts w:hint="eastAsia" w:ascii="仿宋_GB2312" w:eastAsia="仿宋_GB2312"/>
                  <w:b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76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7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77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现已在</w:delText>
        </w:r>
      </w:del>
      <w:del w:id="78" w:author="肖锡清" w:date="2021-09-29T17:07:16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“</w:delText>
        </w:r>
      </w:del>
      <w:del w:id="79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广东省中医住院医师规范化培训考试中心网站</w:delText>
        </w:r>
      </w:del>
      <w:del w:id="80" w:author="肖锡清" w:date="2021-09-29T17:07:16Z">
        <w:r>
          <w:rPr>
            <w:rFonts w:ascii="仿宋_GB2312" w:eastAsia="仿宋_GB2312" w:cs="仿宋_GB2312" w:hAnsiTheme="minorHAnsi"/>
            <w:kern w:val="0"/>
            <w:sz w:val="32"/>
            <w:szCs w:val="32"/>
          </w:rPr>
          <w:delText>”</w:delText>
        </w:r>
      </w:del>
      <w:del w:id="81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完成网上报名并通过审核的</w:delText>
        </w:r>
      </w:del>
      <w:del w:id="82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初次报考的考生</w:delText>
        </w:r>
      </w:del>
      <w:del w:id="83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85" w:author="肖锡清" w:date="2021-09-29T17:07:16Z"/>
          <w:rFonts w:hint="eastAsia" w:ascii="楷体_GB2312" w:eastAsia="楷体_GB2312" w:cs="仿宋_GB2312" w:hAnsiTheme="minorHAnsi"/>
          <w:b w:val="0"/>
          <w:bCs/>
          <w:kern w:val="0"/>
          <w:sz w:val="32"/>
          <w:szCs w:val="32"/>
          <w:rPrChange w:id="86" w:author="曾佳园" w:date="2021-09-29T15:15:00Z">
            <w:rPr>
              <w:del w:id="87" w:author="肖锡清" w:date="2021-09-29T17:07:16Z"/>
              <w:rFonts w:ascii="仿宋_GB2312" w:eastAsia="仿宋_GB2312" w:cs="仿宋_GB2312" w:hAnsiTheme="minorHAnsi"/>
              <w:b/>
              <w:kern w:val="0"/>
              <w:sz w:val="32"/>
              <w:szCs w:val="32"/>
            </w:rPr>
          </w:rPrChange>
        </w:rPr>
        <w:pPrChange w:id="84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3" w:firstLineChars="200"/>
            <w:jc w:val="left"/>
          </w:pPr>
        </w:pPrChange>
      </w:pPr>
      <w:del w:id="88" w:author="肖锡清" w:date="2021-09-29T17:07:16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89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（二）补考</w:delText>
        </w:r>
      </w:del>
      <w:del w:id="91" w:author="肖锡清" w:date="2021-09-29T17:07:16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2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的</w:delText>
        </w:r>
      </w:del>
      <w:del w:id="94" w:author="肖锡清" w:date="2021-09-29T17:07:16Z">
        <w:r>
          <w:rPr>
            <w:rFonts w:hint="eastAsia" w:ascii="楷体_GB2312" w:eastAsia="楷体_GB2312" w:cs="仿宋_GB2312" w:hAnsiTheme="minorHAnsi"/>
            <w:b w:val="0"/>
            <w:bCs/>
            <w:kern w:val="0"/>
            <w:sz w:val="32"/>
            <w:szCs w:val="32"/>
            <w:rPrChange w:id="95" w:author="曾佳园" w:date="2021-09-29T15:15:00Z">
              <w:rPr>
                <w:rFonts w:hint="eastAsia" w:ascii="仿宋_GB2312" w:eastAsia="仿宋_GB2312" w:cs="仿宋_GB2312" w:hAnsiTheme="minorHAnsi"/>
                <w:b/>
                <w:kern w:val="0"/>
                <w:sz w:val="32"/>
                <w:szCs w:val="32"/>
              </w:rPr>
            </w:rPrChange>
          </w:rPr>
          <w:delText>考生</w:delText>
        </w:r>
      </w:del>
      <w:ins w:id="97" w:author="简晴" w:date="2021-09-29T10:04:00Z">
        <w:del w:id="98" w:author="肖锡清" w:date="2021-09-29T17:07:16Z">
          <w:r>
            <w:rPr>
              <w:rFonts w:hint="eastAsia" w:ascii="楷体_GB2312" w:eastAsia="楷体_GB2312" w:cs="仿宋_GB2312" w:hAnsiTheme="minorHAnsi"/>
              <w:b w:val="0"/>
              <w:bCs/>
              <w:kern w:val="0"/>
              <w:sz w:val="32"/>
              <w:szCs w:val="32"/>
              <w:rPrChange w:id="99" w:author="曾佳园" w:date="2021-09-29T15:15:00Z">
                <w:rPr>
                  <w:rFonts w:hint="eastAsia" w:ascii="仿宋_GB2312" w:eastAsia="仿宋_GB2312" w:cs="仿宋_GB2312" w:hAnsiTheme="minorHAnsi"/>
                  <w:b/>
                  <w:kern w:val="0"/>
                  <w:sz w:val="32"/>
                  <w:szCs w:val="32"/>
                </w:rPr>
              </w:rPrChange>
            </w:rPr>
            <w:delText>。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03" w:author="肖锡清" w:date="2021-09-29T17:07:16Z"/>
          <w:rFonts w:ascii="仿宋_GB2312" w:eastAsia="仿宋_GB2312"/>
          <w:sz w:val="32"/>
          <w:szCs w:val="32"/>
        </w:rPr>
        <w:pPrChange w:id="10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ins w:id="104" w:author="简晴" w:date="2021-09-29T10:06:00Z">
        <w:del w:id="105" w:author="肖锡清" w:date="2021-09-29T17:07:16Z">
          <w:r>
            <w:rPr>
              <w:rFonts w:hint="eastAsia" w:ascii="仿宋_GB2312" w:eastAsia="仿宋_GB2312"/>
              <w:sz w:val="32"/>
              <w:szCs w:val="32"/>
            </w:rPr>
            <w:delText>曾</w:delText>
          </w:r>
        </w:del>
      </w:ins>
      <w:del w:id="106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参加过</w:delText>
        </w:r>
      </w:del>
      <w:del w:id="107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广东省中医全科医生转岗培训结业考核</w:delText>
        </w:r>
      </w:del>
      <w:del w:id="108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，其中“结业临床实践能力考核”不合格者。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110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10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11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delText>考核人员安排详见《</w:delText>
        </w:r>
      </w:del>
      <w:del w:id="112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113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结业临床实践能力考核人员安排表》（附件1）。</w:delText>
        </w:r>
      </w:del>
    </w:p>
    <w:p>
      <w:pPr>
        <w:spacing w:line="560" w:lineRule="exact"/>
        <w:ind w:firstLine="640" w:firstLineChars="200"/>
        <w:rPr>
          <w:del w:id="115" w:author="肖锡清" w:date="2021-09-29T17:07:16Z"/>
          <w:rFonts w:ascii="黑体" w:hAnsi="黑体" w:eastAsia="黑体"/>
          <w:sz w:val="32"/>
          <w:szCs w:val="32"/>
        </w:rPr>
        <w:pPrChange w:id="114" w:author="曾佳园" w:date="2021-09-29T15:14:00Z">
          <w:pPr>
            <w:spacing w:line="600" w:lineRule="exact"/>
            <w:ind w:firstLine="640" w:firstLineChars="200"/>
          </w:pPr>
        </w:pPrChange>
      </w:pPr>
      <w:del w:id="116" w:author="肖锡清" w:date="2021-09-29T17:07:16Z">
        <w:r>
          <w:rPr>
            <w:rFonts w:hint="eastAsia" w:ascii="黑体" w:hAnsi="黑体" w:eastAsia="黑体"/>
            <w:sz w:val="32"/>
            <w:szCs w:val="32"/>
          </w:rPr>
          <w:delText>二、考站设置及考核内容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118" w:author="肖锡清" w:date="2021-09-29T17:07:16Z"/>
          <w:rFonts w:ascii="方正小标宋_GBK" w:hAnsi="宋体" w:eastAsia="方正小标宋_GBK" w:cs="Times New Roman"/>
          <w:kern w:val="2"/>
          <w:sz w:val="44"/>
          <w:szCs w:val="44"/>
          <w:rPrChange w:id="119" w:author="简晴" w:date="2021-09-29T10:15:00Z">
            <w:rPr>
              <w:del w:id="120" w:author="肖锡清" w:date="2021-09-29T17:07:16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117" w:author="肖锡清" w:date="2021-09-29T16:09:03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121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本次考核共设置</w:delText>
        </w:r>
      </w:del>
      <w:del w:id="122" w:author="肖锡清" w:date="2021-09-29T17:07:16Z">
        <w:r>
          <w:rPr>
            <w:rFonts w:hint="eastAsia" w:ascii="仿宋_GB2312" w:hAnsi="仿宋_GB2312" w:eastAsia="仿宋_GB2312" w:cs="仿宋_GB2312"/>
            <w:kern w:val="0"/>
            <w:sz w:val="32"/>
            <w:szCs w:val="32"/>
          </w:rPr>
          <w:delText>共4个站。</w:delText>
        </w:r>
      </w:del>
      <w:del w:id="123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考站设置、考核内容和考核时间具体</w:delText>
        </w:r>
      </w:del>
      <w:ins w:id="124" w:author="简晴" w:date="2021-09-29T10:15:00Z">
        <w:del w:id="125" w:author="肖锡清" w:date="2021-09-29T17:07:16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请见附件2</w:delText>
          </w:r>
        </w:del>
      </w:ins>
      <w:del w:id="126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如下：</w:delText>
        </w:r>
      </w:del>
      <w:ins w:id="127" w:author="简晴" w:date="2021-09-29T10:15:00Z">
        <w:del w:id="128" w:author="肖锡清" w:date="2021-09-29T17:07:16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。</w:delText>
          </w:r>
        </w:del>
      </w:ins>
    </w:p>
    <w:tbl>
      <w:tblPr>
        <w:tblStyle w:val="6"/>
        <w:tblW w:w="8250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95"/>
        <w:gridCol w:w="39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29" w:author="肖锡清" w:date="2021-09-29T17:07:16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1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3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2" w:author="肖锡清" w:date="2021-09-29T17:07:16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考站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4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3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5" w:author="肖锡清" w:date="2021-09-29T17:07:16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名称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37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36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38" w:author="肖锡清" w:date="2021-09-29T17:07:16Z">
              <w:r>
                <w:rPr>
                  <w:rFonts w:hint="eastAsia" w:ascii="仿宋_GB2312" w:eastAsia="仿宋_GB2312"/>
                  <w:b/>
                  <w:sz w:val="28"/>
                  <w:szCs w:val="28"/>
                </w:rPr>
                <w:delText>内容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2" w:firstLineChars="200"/>
              <w:jc w:val="left"/>
              <w:rPr>
                <w:del w:id="140" w:author="肖锡清" w:date="2021-09-29T17:07:16Z"/>
              </w:rPr>
              <w:pPrChange w:id="139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1" w:author="肖锡清" w:date="2021-09-29T17:07:16Z">
              <w:r>
                <w:rPr>
                  <w:rFonts w:ascii="仿宋_GB2312" w:eastAsia="仿宋_GB2312"/>
                  <w:b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42" w:author="肖锡清" w:date="2021-09-29T17:07:16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4" w:author="肖锡清" w:date="2021-09-29T17:07:16Z"/>
                <w:rFonts w:ascii="仿宋_GB2312" w:eastAsia="仿宋_GB2312"/>
                <w:sz w:val="28"/>
                <w:szCs w:val="28"/>
              </w:rPr>
              <w:pPrChange w:id="143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6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4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4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49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4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0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中医四诊、              体格检查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2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51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53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设定社区常见病例情景的病史采集（使用标准化病人的模拟问诊），并基于“四诊”对应内容的进行体格检查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55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5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56" w:author="肖锡清" w:date="2021-09-29T17:07:16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1</w:delText>
              </w:r>
            </w:del>
            <w:del w:id="157" w:author="肖锡清" w:date="2021-09-29T17:07:16Z">
              <w:r>
                <w:rPr>
                  <w:rFonts w:hint="eastAsia" w:ascii="仿宋_GB2312" w:eastAsia="仿宋_GB2312" w:cstheme="minorBidi"/>
                  <w:sz w:val="28"/>
                  <w:szCs w:val="28"/>
                </w:rPr>
                <w:delText>5</w:delText>
              </w:r>
            </w:del>
            <w:del w:id="158" w:author="肖锡清" w:date="2021-09-29T17:07:16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59" w:author="肖锡清" w:date="2021-09-29T17:07:16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1" w:author="肖锡清" w:date="2021-09-29T17:07:16Z"/>
                <w:rFonts w:ascii="仿宋_GB2312" w:eastAsia="仿宋_GB2312"/>
                <w:sz w:val="28"/>
                <w:szCs w:val="28"/>
              </w:rPr>
              <w:pPrChange w:id="16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3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62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4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66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65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67" w:author="肖锡清" w:date="2021-09-29T17:07:16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门诊病历书写</w:delText>
              </w:r>
            </w:del>
            <w:del w:id="168" w:author="肖锡清" w:date="2021-09-29T17:07:1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；</w:delText>
              </w:r>
            </w:del>
            <w:del w:id="169" w:author="肖锡清" w:date="2021-09-29T17:07:16Z">
              <w:r>
                <w:rPr>
                  <w:rFonts w:hint="eastAsia" w:ascii="仿宋_GB2312" w:hAnsi="仿宋_GB2312" w:eastAsia="仿宋_GB2312" w:cs="仿宋_GB2312"/>
                  <w:kern w:val="0"/>
                  <w:sz w:val="28"/>
                  <w:szCs w:val="28"/>
                </w:rPr>
                <w:delText>辅助检查及影像学判读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1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172" w:author="肖锡清" w:date="2021-09-29T17:07:16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1、针对第一站四诊、体格检查内容，完成门诊病历书写（包括四诊合参、辩证施治、全人照顾等）；                      2、</w:delText>
              </w:r>
            </w:del>
            <w:del w:id="173" w:author="肖锡清" w:date="2021-09-29T17:07:1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心电图判读。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5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7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76" w:author="肖锡清" w:date="2021-09-29T17:07:1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15分钟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77" w:author="肖锡清" w:date="2021-09-29T17:07:16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79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78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0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2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1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3" w:author="肖锡清" w:date="2021-09-29T17:07:16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常用中医操作手法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5" w:author="肖锡清" w:date="2021-09-29T17:07:16Z"/>
                <w:rFonts w:ascii="仿宋_GB2312" w:hAnsi="仿宋_GB2312" w:eastAsia="仿宋_GB2312" w:cs="仿宋_GB2312"/>
                <w:bCs/>
                <w:sz w:val="28"/>
                <w:szCs w:val="28"/>
              </w:rPr>
              <w:pPrChange w:id="184" w:author="肖锡清" w:date="2021-09-29T16:09:03Z">
                <w:pPr>
                  <w:pStyle w:val="12"/>
                  <w:ind w:firstLine="560"/>
                  <w:jc w:val="left"/>
                </w:pPr>
              </w:pPrChange>
            </w:pPr>
            <w:del w:id="186" w:author="肖锡清" w:date="2021-09-29T17:07:16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 xml:space="preserve">针灸、推拿、拔罐          </w:delText>
              </w:r>
            </w:del>
          </w:p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88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87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89" w:author="肖锡清" w:date="2021-09-29T17:07:16Z">
              <w:r>
                <w:rPr>
                  <w:rFonts w:hint="eastAsia" w:ascii="仿宋_GB2312" w:hAnsi="仿宋_GB2312" w:eastAsia="仿宋_GB2312" w:cs="仿宋_GB2312"/>
                  <w:bCs/>
                  <w:sz w:val="28"/>
                  <w:szCs w:val="28"/>
                </w:rPr>
                <w:delText>（三选一，考生抽签决定题目）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1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  <w:pPrChange w:id="190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2" w:author="肖锡清" w:date="2021-09-29T17:07:16Z">
              <w:r>
                <w:rPr>
                  <w:rFonts w:hint="eastAsia" w:ascii="仿宋_GB2312" w:hAnsi="仿宋_GB2312" w:eastAsia="仿宋_GB2312" w:cs="仿宋_GB2312"/>
                  <w:sz w:val="28"/>
                  <w:szCs w:val="28"/>
                </w:rPr>
                <w:delText>6分钟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del w:id="193" w:author="肖锡清" w:date="2021-09-29T17:07:16Z"/>
        </w:trPr>
        <w:tc>
          <w:tcPr>
            <w:tcW w:w="124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5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94" w:author="肖锡清" w:date="2021-09-29T16:09:03Z">
                <w:pPr>
                  <w:pStyle w:val="12"/>
                  <w:ind w:firstLine="0" w:firstLineChars="0"/>
                  <w:jc w:val="center"/>
                </w:pPr>
              </w:pPrChange>
            </w:pPr>
            <w:del w:id="196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第四站</w:delText>
              </w:r>
            </w:del>
          </w:p>
        </w:tc>
        <w:tc>
          <w:tcPr>
            <w:tcW w:w="199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198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197" w:author="肖锡清" w:date="2021-09-29T16:09:03Z">
                <w:pPr>
                  <w:pStyle w:val="12"/>
                  <w:ind w:firstLine="0" w:firstLineChars="0"/>
                </w:pPr>
              </w:pPrChange>
            </w:pPr>
            <w:del w:id="199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心肺复苏术</w:delText>
              </w:r>
            </w:del>
          </w:p>
        </w:tc>
        <w:tc>
          <w:tcPr>
            <w:tcW w:w="391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1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200" w:author="肖锡清" w:date="2021-09-29T16:09:03Z">
                <w:pPr>
                  <w:pStyle w:val="12"/>
                  <w:ind w:firstLine="0" w:firstLineChars="0"/>
                  <w:jc w:val="left"/>
                </w:pPr>
              </w:pPrChange>
            </w:pPr>
            <w:del w:id="202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设置心肺复苏模型。考核单人徒手心肺复苏术技能操作规范</w:delText>
              </w:r>
            </w:del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560" w:lineRule="exact"/>
              <w:ind w:firstLine="560" w:firstLineChars="200"/>
              <w:jc w:val="left"/>
              <w:rPr>
                <w:del w:id="204" w:author="肖锡清" w:date="2021-09-29T17:07:16Z"/>
                <w:rFonts w:ascii="仿宋_GB2312" w:eastAsia="仿宋_GB2312"/>
                <w:b/>
                <w:sz w:val="28"/>
                <w:szCs w:val="28"/>
              </w:rPr>
              <w:pPrChange w:id="203" w:author="肖锡清" w:date="2021-09-29T16:09:03Z">
                <w:pPr>
                  <w:widowControl/>
                  <w:jc w:val="center"/>
                </w:pPr>
              </w:pPrChange>
            </w:pPr>
            <w:del w:id="205" w:author="肖锡清" w:date="2021-09-29T17:07:16Z">
              <w:r>
                <w:rPr>
                  <w:rFonts w:hint="eastAsia" w:ascii="仿宋_GB2312" w:eastAsia="仿宋_GB2312" w:hAnsiTheme="minorHAnsi" w:cstheme="minorBidi"/>
                  <w:sz w:val="28"/>
                  <w:szCs w:val="28"/>
                </w:rPr>
                <w:delText>3分钟</w:delText>
              </w:r>
            </w:del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del w:id="207" w:author="肖锡清" w:date="2021-09-29T17:07:16Z"/>
          <w:rFonts w:ascii="黑体" w:hAnsi="黑体" w:eastAsia="黑体"/>
          <w:sz w:val="32"/>
          <w:szCs w:val="32"/>
        </w:rPr>
        <w:pPrChange w:id="206" w:author="肖锡清" w:date="2021-09-29T16:09:03Z">
          <w:pPr>
            <w:spacing w:line="600" w:lineRule="exact"/>
            <w:ind w:firstLine="640" w:firstLineChars="200"/>
          </w:pPr>
        </w:pPrChange>
      </w:pPr>
      <w:del w:id="208" w:author="肖锡清" w:date="2021-09-29T17:07:16Z">
        <w:r>
          <w:rPr>
            <w:rFonts w:hint="eastAsia" w:ascii="黑体" w:hAnsi="黑体" w:eastAsia="黑体"/>
            <w:sz w:val="32"/>
            <w:szCs w:val="32"/>
          </w:rPr>
          <w:delText>三、考试地点</w:delText>
        </w:r>
      </w:del>
    </w:p>
    <w:p>
      <w:pPr>
        <w:spacing w:line="560" w:lineRule="exact"/>
        <w:ind w:firstLine="630"/>
        <w:rPr>
          <w:del w:id="210" w:author="肖锡清" w:date="2021-09-29T17:07:16Z"/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  <w:rPrChange w:id="211" w:author="肖锡清" w:date="2021-09-29T16:11:15Z">
            <w:rPr>
              <w:del w:id="212" w:author="肖锡清" w:date="2021-09-29T17:07:16Z"/>
              <w:rFonts w:hint="eastAsia" w:ascii="仿宋_GB2312" w:eastAsia="仿宋_GB2312" w:cs="仿宋_GB2312" w:hAnsiTheme="minorHAnsi"/>
              <w:kern w:val="0"/>
              <w:sz w:val="32"/>
              <w:szCs w:val="32"/>
              <w:lang w:val="en-US" w:eastAsia="zh-CN"/>
            </w:rPr>
          </w:rPrChange>
        </w:rPr>
        <w:pPrChange w:id="209" w:author="曾佳园" w:date="2021-09-29T15:14:00Z">
          <w:pPr>
            <w:spacing w:line="600" w:lineRule="exact"/>
            <w:ind w:firstLine="630"/>
          </w:pPr>
        </w:pPrChange>
      </w:pPr>
      <w:del w:id="213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深圳市卫生健康能力建设和继续教育中心1栋（医学模拟培训与研究中心）。地址：罗湖区田贝一路21号大院</w:delText>
        </w:r>
      </w:del>
      <w:ins w:id="214" w:author="简晴" w:date="2021-09-29T09:58:00Z">
        <w:del w:id="215" w:author="肖锡清" w:date="2021-09-29T17:07:16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）</w:delText>
          </w:r>
        </w:del>
      </w:ins>
      <w:del w:id="216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spacing w:line="560" w:lineRule="exact"/>
        <w:ind w:firstLine="630"/>
        <w:rPr>
          <w:ins w:id="218" w:author="简晴" w:date="2021-09-29T10:15:00Z"/>
          <w:del w:id="219" w:author="肖锡清" w:date="2021-09-29T17:07:16Z"/>
          <w:rFonts w:hint="eastAsia" w:ascii="黑体" w:hAnsi="黑体" w:eastAsia="黑体"/>
          <w:sz w:val="32"/>
          <w:szCs w:val="32"/>
        </w:rPr>
        <w:pPrChange w:id="217" w:author="肖锡清" w:date="2021-09-29T16:10:50Z">
          <w:pPr>
            <w:spacing w:line="600" w:lineRule="exact"/>
            <w:ind w:firstLine="630"/>
          </w:pPr>
        </w:pPrChange>
      </w:pPr>
      <w:del w:id="220" w:author="肖锡清" w:date="2021-09-29T17:07:16Z">
        <w:r>
          <w:rPr>
            <w:rFonts w:hint="eastAsia" w:ascii="黑体" w:hAnsi="黑体" w:eastAsia="黑体"/>
            <w:sz w:val="32"/>
            <w:szCs w:val="32"/>
          </w:rPr>
          <w:delText>四、考试时间和考生批次安排</w:delText>
        </w:r>
      </w:del>
    </w:p>
    <w:p>
      <w:pPr>
        <w:spacing w:line="560" w:lineRule="exact"/>
        <w:ind w:firstLine="630"/>
        <w:rPr>
          <w:del w:id="222" w:author="肖锡清" w:date="2021-09-29T17:07:16Z"/>
          <w:rFonts w:ascii="方正小标宋_GBK" w:hAnsi="宋体" w:eastAsia="方正小标宋_GBK"/>
          <w:sz w:val="44"/>
          <w:szCs w:val="44"/>
          <w:rPrChange w:id="223" w:author="简晴" w:date="2021-09-29T10:16:00Z">
            <w:rPr>
              <w:del w:id="224" w:author="肖锡清" w:date="2021-09-29T17:07:16Z"/>
              <w:rFonts w:ascii="仿宋_GB2312" w:hAnsi="黑体" w:eastAsia="仿宋_GB2312"/>
              <w:sz w:val="32"/>
              <w:szCs w:val="32"/>
            </w:rPr>
          </w:rPrChange>
        </w:rPr>
        <w:pPrChange w:id="221" w:author="肖锡清" w:date="2021-09-29T16:10:50Z">
          <w:pPr>
            <w:spacing w:line="600" w:lineRule="exact"/>
            <w:ind w:firstLine="630"/>
          </w:pPr>
        </w:pPrChange>
      </w:pPr>
      <w:del w:id="225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tab/>
        </w:r>
      </w:del>
      <w:ins w:id="226" w:author="简晴" w:date="2021-09-29T10:15:00Z">
        <w:del w:id="227" w:author="肖锡清" w:date="2021-09-29T17:07:16Z">
          <w:r>
            <w:rPr>
              <w:rFonts w:hint="eastAsia" w:ascii="仿宋_GB2312" w:hAnsi="黑体" w:eastAsia="仿宋_GB2312"/>
              <w:sz w:val="32"/>
              <w:szCs w:val="32"/>
            </w:rPr>
            <w:delText>考生批次安排请</w:delText>
          </w:r>
        </w:del>
      </w:ins>
      <w:ins w:id="228" w:author="简晴" w:date="2021-09-29T10:16:00Z">
        <w:del w:id="229" w:author="肖锡清" w:date="2021-09-29T17:07:16Z">
          <w:r>
            <w:rPr>
              <w:rFonts w:hint="eastAsia" w:ascii="仿宋_GB2312" w:hAnsi="黑体" w:eastAsia="仿宋_GB2312"/>
              <w:sz w:val="32"/>
              <w:szCs w:val="32"/>
            </w:rPr>
            <w:delText>见附件3。</w:delText>
          </w:r>
        </w:del>
      </w:ins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30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2" w:author="肖锡清" w:date="2021-09-29T17:07:16Z"/>
                <w:rFonts w:ascii="仿宋_GB2312" w:eastAsia="仿宋_GB2312"/>
                <w:bCs/>
                <w:sz w:val="28"/>
                <w:szCs w:val="28"/>
              </w:rPr>
              <w:pPrChange w:id="23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3" w:author="肖锡清" w:date="2021-09-29T17:07:16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考核批次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5" w:author="肖锡清" w:date="2021-09-29T17:07:16Z"/>
                <w:rFonts w:ascii="仿宋_GB2312" w:eastAsia="仿宋_GB2312"/>
                <w:bCs/>
                <w:sz w:val="28"/>
                <w:szCs w:val="28"/>
              </w:rPr>
              <w:pPrChange w:id="23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6" w:author="肖锡清" w:date="2021-09-29T17:07:16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考核时间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38" w:author="肖锡清" w:date="2021-09-29T17:07:16Z"/>
                <w:rFonts w:ascii="仿宋_GB2312" w:eastAsia="仿宋_GB2312"/>
                <w:bCs/>
                <w:sz w:val="28"/>
                <w:szCs w:val="28"/>
              </w:rPr>
              <w:pPrChange w:id="23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39" w:author="肖锡清" w:date="2021-09-29T17:07:16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签到时间</w:delText>
              </w:r>
            </w:del>
          </w:p>
        </w:tc>
        <w:tc>
          <w:tcPr>
            <w:tcW w:w="15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1" w:author="肖锡清" w:date="2021-09-29T17:07:16Z"/>
                <w:bCs/>
              </w:rPr>
              <w:pPrChange w:id="24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2" w:author="肖锡清" w:date="2021-09-29T17:07:16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delText>开考</w:delText>
              </w:r>
            </w:del>
            <w:del w:id="243" w:author="肖锡清" w:date="2021-09-29T17:07:16Z">
              <w:r>
                <w:rPr>
                  <w:rFonts w:ascii="仿宋_GB2312" w:eastAsia="仿宋_GB2312"/>
                  <w:bCs/>
                  <w:sz w:val="28"/>
                  <w:szCs w:val="28"/>
                </w:rPr>
                <w:delText>时间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del w:id="244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6" w:author="肖锡清" w:date="2021-09-29T17:07:16Z"/>
                <w:rFonts w:ascii="仿宋_GB2312" w:eastAsia="仿宋_GB2312"/>
                <w:sz w:val="28"/>
                <w:szCs w:val="28"/>
              </w:rPr>
              <w:pPrChange w:id="24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4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第一批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49" w:author="肖锡清" w:date="2021-09-29T17:07:16Z"/>
                <w:rFonts w:ascii="仿宋_GB2312" w:eastAsia="仿宋_GB2312"/>
                <w:sz w:val="28"/>
                <w:szCs w:val="28"/>
              </w:rPr>
              <w:pPrChange w:id="24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0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5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53" w:author="肖锡清" w:date="2021-09-29T17:07:16Z"/>
                <w:rFonts w:ascii="仿宋_GB2312" w:eastAsia="仿宋_GB2312"/>
                <w:sz w:val="28"/>
                <w:szCs w:val="28"/>
              </w:rPr>
              <w:pPrChange w:id="25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54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56" w:author="肖锡清" w:date="2021-09-29T17:07:16Z"/>
                <w:rFonts w:ascii="仿宋_GB2312" w:eastAsia="仿宋_GB2312"/>
                <w:sz w:val="28"/>
                <w:szCs w:val="28"/>
              </w:rPr>
              <w:pPrChange w:id="255" w:author="肖锡清" w:date="2021-09-29T16:10:50Z">
                <w:pPr>
                  <w:widowControl/>
                  <w:jc w:val="center"/>
                </w:pPr>
              </w:pPrChange>
            </w:pPr>
            <w:del w:id="25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del w:id="258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0" w:author="肖锡清" w:date="2021-09-29T17:07:16Z"/>
                <w:rFonts w:ascii="仿宋_GB2312" w:eastAsia="仿宋_GB2312"/>
                <w:sz w:val="28"/>
                <w:szCs w:val="28"/>
              </w:rPr>
              <w:pPrChange w:id="25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第二批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3" w:author="肖锡清" w:date="2021-09-29T17:07:16Z"/>
                <w:rFonts w:ascii="仿宋_GB2312" w:eastAsia="仿宋_GB2312"/>
                <w:sz w:val="28"/>
                <w:szCs w:val="28"/>
              </w:rPr>
              <w:pPrChange w:id="26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4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10月26日</w:delText>
              </w:r>
            </w:del>
            <w:del w:id="265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67" w:author="肖锡清" w:date="2021-09-29T17:07:16Z"/>
                <w:rFonts w:ascii="仿宋_GB2312" w:eastAsia="仿宋_GB2312"/>
                <w:sz w:val="28"/>
                <w:szCs w:val="28"/>
              </w:rPr>
              <w:pPrChange w:id="26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68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70" w:author="肖锡清" w:date="2021-09-29T17:07:16Z"/>
                <w:rFonts w:ascii="仿宋_GB2312" w:eastAsia="仿宋_GB2312"/>
                <w:sz w:val="28"/>
                <w:szCs w:val="28"/>
              </w:rPr>
              <w:pPrChange w:id="269" w:author="肖锡清" w:date="2021-09-29T16:10:50Z">
                <w:pPr>
                  <w:widowControl/>
                  <w:jc w:val="center"/>
                </w:pPr>
              </w:pPrChange>
            </w:pPr>
            <w:del w:id="27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72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4" w:author="肖锡清" w:date="2021-09-29T17:07:16Z"/>
                <w:rFonts w:ascii="仿宋_GB2312" w:eastAsia="仿宋_GB2312"/>
                <w:sz w:val="28"/>
                <w:szCs w:val="28"/>
              </w:rPr>
              <w:pPrChange w:id="273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5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第三批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77" w:author="肖锡清" w:date="2021-09-29T17:07:16Z"/>
                <w:rFonts w:ascii="仿宋_GB2312" w:eastAsia="仿宋_GB2312"/>
                <w:sz w:val="28"/>
                <w:szCs w:val="28"/>
              </w:rPr>
              <w:pPrChange w:id="27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78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79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1" w:author="肖锡清" w:date="2021-09-29T17:07:16Z"/>
                <w:rFonts w:ascii="仿宋_GB2312" w:eastAsia="仿宋_GB2312"/>
                <w:sz w:val="28"/>
                <w:szCs w:val="28"/>
              </w:rPr>
              <w:pPrChange w:id="28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2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84" w:author="肖锡清" w:date="2021-09-29T17:07:16Z"/>
                <w:rFonts w:ascii="仿宋_GB2312" w:eastAsia="仿宋_GB2312"/>
                <w:sz w:val="28"/>
                <w:szCs w:val="28"/>
              </w:rPr>
              <w:pPrChange w:id="283" w:author="肖锡清" w:date="2021-09-29T16:10:50Z">
                <w:pPr>
                  <w:widowControl/>
                  <w:jc w:val="center"/>
                </w:pPr>
              </w:pPrChange>
            </w:pPr>
            <w:del w:id="285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286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88" w:author="肖锡清" w:date="2021-09-29T17:07:16Z"/>
                <w:rFonts w:ascii="仿宋_GB2312" w:eastAsia="仿宋_GB2312"/>
                <w:sz w:val="28"/>
                <w:szCs w:val="28"/>
              </w:rPr>
              <w:pPrChange w:id="287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89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第四批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1" w:author="肖锡清" w:date="2021-09-29T17:07:16Z"/>
                <w:rFonts w:ascii="仿宋_GB2312" w:eastAsia="仿宋_GB2312"/>
                <w:sz w:val="32"/>
                <w:szCs w:val="32"/>
              </w:rPr>
              <w:pPrChange w:id="290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2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10月27日</w:delText>
              </w:r>
            </w:del>
            <w:del w:id="293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295" w:author="肖锡清" w:date="2021-09-29T17:07:16Z"/>
                <w:rFonts w:ascii="仿宋_GB2312" w:eastAsia="仿宋_GB2312"/>
                <w:sz w:val="28"/>
                <w:szCs w:val="28"/>
              </w:rPr>
              <w:pPrChange w:id="29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296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298" w:author="肖锡清" w:date="2021-09-29T17:07:16Z"/>
                <w:rFonts w:ascii="仿宋_GB2312" w:eastAsia="仿宋_GB2312"/>
                <w:sz w:val="28"/>
                <w:szCs w:val="28"/>
              </w:rPr>
              <w:pPrChange w:id="297" w:author="肖锡清" w:date="2021-09-29T16:10:50Z">
                <w:pPr>
                  <w:widowControl/>
                  <w:jc w:val="center"/>
                </w:pPr>
              </w:pPrChange>
            </w:pPr>
            <w:del w:id="299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00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2" w:author="肖锡清" w:date="2021-09-29T17:07:16Z"/>
                <w:rFonts w:ascii="仿宋_GB2312" w:eastAsia="仿宋_GB2312"/>
                <w:sz w:val="28"/>
                <w:szCs w:val="28"/>
              </w:rPr>
              <w:pPrChange w:id="301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3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第五批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5" w:author="肖锡清" w:date="2021-09-29T17:07:16Z"/>
                <w:rFonts w:ascii="仿宋_GB2312" w:eastAsia="仿宋_GB2312"/>
                <w:sz w:val="32"/>
                <w:szCs w:val="32"/>
              </w:rPr>
              <w:pPrChange w:id="304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06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0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09" w:author="肖锡清" w:date="2021-09-29T17:07:16Z"/>
                <w:rFonts w:ascii="仿宋_GB2312" w:eastAsia="仿宋_GB2312"/>
                <w:sz w:val="28"/>
                <w:szCs w:val="28"/>
              </w:rPr>
              <w:pPrChange w:id="30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0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12" w:author="肖锡清" w:date="2021-09-29T17:07:16Z"/>
                <w:rFonts w:ascii="仿宋_GB2312" w:eastAsia="仿宋_GB2312"/>
                <w:sz w:val="28"/>
                <w:szCs w:val="28"/>
              </w:rPr>
              <w:pPrChange w:id="311" w:author="肖锡清" w:date="2021-09-29T16:10:50Z">
                <w:pPr>
                  <w:widowControl/>
                  <w:jc w:val="center"/>
                </w:pPr>
              </w:pPrChange>
            </w:pPr>
            <w:del w:id="313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14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6" w:author="肖锡清" w:date="2021-09-29T17:07:16Z"/>
                <w:rFonts w:ascii="仿宋_GB2312" w:eastAsia="仿宋_GB2312"/>
                <w:sz w:val="28"/>
                <w:szCs w:val="28"/>
              </w:rPr>
              <w:pPrChange w:id="315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1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第六批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19" w:author="肖锡清" w:date="2021-09-29T17:07:16Z"/>
                <w:rFonts w:ascii="仿宋_GB2312" w:eastAsia="仿宋_GB2312"/>
                <w:sz w:val="32"/>
                <w:szCs w:val="32"/>
              </w:rPr>
              <w:pPrChange w:id="318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0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10月28日</w:delText>
              </w:r>
            </w:del>
            <w:del w:id="32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下午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23" w:author="肖锡清" w:date="2021-09-29T17:07:16Z"/>
                <w:rFonts w:ascii="仿宋_GB2312" w:eastAsia="仿宋_GB2312"/>
                <w:sz w:val="28"/>
                <w:szCs w:val="28"/>
              </w:rPr>
              <w:pPrChange w:id="32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24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13:30-13:45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26" w:author="肖锡清" w:date="2021-09-29T17:07:16Z"/>
                <w:rFonts w:ascii="仿宋_GB2312" w:eastAsia="仿宋_GB2312"/>
                <w:sz w:val="28"/>
                <w:szCs w:val="28"/>
              </w:rPr>
              <w:pPrChange w:id="325" w:author="肖锡清" w:date="2021-09-29T16:10:50Z">
                <w:pPr>
                  <w:widowControl/>
                  <w:jc w:val="center"/>
                </w:pPr>
              </w:pPrChange>
            </w:pPr>
            <w:del w:id="327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14:00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del w:id="328" w:author="肖锡清" w:date="2021-09-29T17:07:16Z"/>
        </w:trPr>
        <w:tc>
          <w:tcPr>
            <w:tcW w:w="1700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0" w:author="肖锡清" w:date="2021-09-29T17:07:16Z"/>
                <w:rFonts w:ascii="仿宋_GB2312" w:eastAsia="仿宋_GB2312"/>
                <w:sz w:val="28"/>
                <w:szCs w:val="28"/>
              </w:rPr>
              <w:pPrChange w:id="329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第七批</w:delText>
              </w:r>
            </w:del>
          </w:p>
        </w:tc>
        <w:tc>
          <w:tcPr>
            <w:tcW w:w="2796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3" w:author="肖锡清" w:date="2021-09-29T17:07:16Z"/>
                <w:rFonts w:ascii="仿宋_GB2312" w:eastAsia="仿宋_GB2312"/>
                <w:sz w:val="32"/>
                <w:szCs w:val="32"/>
              </w:rPr>
              <w:pPrChange w:id="332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4" w:author="肖锡清" w:date="2021-09-29T17:07:16Z">
              <w:r>
                <w:rPr>
                  <w:rFonts w:hint="eastAsia" w:ascii="仿宋_GB2312" w:eastAsia="仿宋_GB2312"/>
                  <w:sz w:val="32"/>
                  <w:szCs w:val="32"/>
                </w:rPr>
                <w:delText>10月29日</w:delText>
              </w:r>
            </w:del>
            <w:del w:id="335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上午</w:delText>
              </w:r>
            </w:del>
          </w:p>
        </w:tc>
        <w:tc>
          <w:tcPr>
            <w:tcW w:w="1994" w:type="dxa"/>
          </w:tcPr>
          <w:p>
            <w:pPr>
              <w:spacing w:line="560" w:lineRule="exact"/>
              <w:ind w:firstLine="630" w:firstLineChars="0"/>
              <w:jc w:val="center"/>
              <w:rPr>
                <w:del w:id="337" w:author="肖锡清" w:date="2021-09-29T17:07:16Z"/>
                <w:rFonts w:ascii="仿宋_GB2312" w:eastAsia="仿宋_GB2312"/>
                <w:sz w:val="28"/>
                <w:szCs w:val="28"/>
              </w:rPr>
              <w:pPrChange w:id="336" w:author="肖锡清" w:date="2021-09-29T16:10:50Z">
                <w:pPr>
                  <w:pStyle w:val="12"/>
                  <w:ind w:firstLine="0" w:firstLineChars="0"/>
                  <w:jc w:val="center"/>
                </w:pPr>
              </w:pPrChange>
            </w:pPr>
            <w:del w:id="338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8:30-8:45</w:delText>
              </w:r>
            </w:del>
          </w:p>
        </w:tc>
        <w:tc>
          <w:tcPr>
            <w:tcW w:w="1500" w:type="dxa"/>
          </w:tcPr>
          <w:p>
            <w:pPr>
              <w:widowControl/>
              <w:spacing w:line="560" w:lineRule="exact"/>
              <w:ind w:firstLine="630"/>
              <w:jc w:val="left"/>
              <w:rPr>
                <w:del w:id="340" w:author="肖锡清" w:date="2021-09-29T17:07:16Z"/>
                <w:rFonts w:ascii="仿宋_GB2312" w:eastAsia="仿宋_GB2312"/>
                <w:sz w:val="28"/>
                <w:szCs w:val="28"/>
              </w:rPr>
              <w:pPrChange w:id="339" w:author="肖锡清" w:date="2021-09-29T16:10:50Z">
                <w:pPr>
                  <w:widowControl/>
                  <w:jc w:val="center"/>
                </w:pPr>
              </w:pPrChange>
            </w:pPr>
            <w:del w:id="341" w:author="肖锡清" w:date="2021-09-29T17:07:16Z">
              <w:r>
                <w:rPr>
                  <w:rFonts w:hint="eastAsia" w:ascii="仿宋_GB2312" w:eastAsia="仿宋_GB2312"/>
                  <w:sz w:val="28"/>
                  <w:szCs w:val="28"/>
                </w:rPr>
                <w:delText>9:00</w:delText>
              </w:r>
            </w:del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del w:id="343" w:author="肖锡清" w:date="2021-09-29T17:07:16Z"/>
          <w:rFonts w:ascii="黑体" w:hAnsi="黑体" w:eastAsia="黑体"/>
          <w:sz w:val="32"/>
          <w:szCs w:val="32"/>
        </w:rPr>
        <w:pPrChange w:id="342" w:author="肖锡清" w:date="2021-09-29T16:10:20Z">
          <w:pPr>
            <w:spacing w:line="600" w:lineRule="exact"/>
            <w:ind w:firstLine="640" w:firstLineChars="200"/>
          </w:pPr>
        </w:pPrChange>
      </w:pPr>
      <w:del w:id="344" w:author="肖锡清" w:date="2021-09-29T17:07:16Z">
        <w:r>
          <w:rPr>
            <w:rFonts w:hint="eastAsia" w:ascii="黑体" w:hAnsi="黑体" w:eastAsia="黑体"/>
            <w:sz w:val="32"/>
            <w:szCs w:val="32"/>
          </w:rPr>
          <w:delText>五、有关要求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46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45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47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（一）请考生携带身份证、白大褂，按照《</w:delText>
        </w:r>
      </w:del>
      <w:del w:id="348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349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delText>结业临床实践能力考核人员安排表</w:delText>
        </w:r>
      </w:del>
      <w:del w:id="350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</w:delText>
        </w:r>
      </w:del>
      <w:del w:id="351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delText>（附件1）</w:delText>
        </w:r>
      </w:del>
      <w:del w:id="352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上的考核时间及考生</w:delText>
        </w:r>
      </w:del>
      <w:del w:id="353" w:author="肖锡清" w:date="2021-09-29T17:07:16Z">
        <w:r>
          <w:rPr>
            <w:rFonts w:hint="eastAsia" w:ascii="仿宋_GB2312" w:hAnsi="黑体" w:eastAsia="仿宋_GB2312"/>
            <w:sz w:val="32"/>
            <w:szCs w:val="32"/>
          </w:rPr>
          <w:delText>批次在签到时间内</w:delText>
        </w:r>
      </w:del>
      <w:del w:id="354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到达考试地点签到，迟到的考生（时间截止</w:delText>
        </w:r>
      </w:del>
      <w:ins w:id="355" w:author="简晴" w:date="2021-09-29T11:21:00Z">
        <w:del w:id="356" w:author="肖锡清" w:date="2021-09-29T17:07:16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时间：</w:delText>
          </w:r>
        </w:del>
      </w:ins>
      <w:del w:id="357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上午8:45，下午13：45）</w:delText>
        </w:r>
      </w:del>
      <w:ins w:id="358" w:author="简晴" w:date="2021-09-29T11:21:00Z">
        <w:del w:id="359" w:author="肖锡清" w:date="2021-09-29T17:07:16Z">
          <w:r>
            <w:rPr>
              <w:rFonts w:hint="eastAsia" w:ascii="仿宋_GB2312" w:eastAsia="仿宋_GB2312" w:cs="仿宋_GB2312" w:hAnsiTheme="minorHAnsi"/>
              <w:kern w:val="0"/>
              <w:sz w:val="32"/>
              <w:szCs w:val="32"/>
            </w:rPr>
            <w:delText>将被</w:delText>
          </w:r>
        </w:del>
      </w:ins>
      <w:del w:id="360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取消本次考核资格。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2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6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3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（二）考生签到后，抽签决定本批次考试顺序；考试期间，</w:delText>
        </w:r>
      </w:del>
      <w:del w:id="364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实行全封闭式管理。</w:delText>
        </w:r>
      </w:del>
      <w:del w:id="365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67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6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68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（三）请考生严格遵守《考场规则》，听从工作人员和考官的安排，按顺序逐个完成全部考站</w:delText>
        </w:r>
      </w:del>
      <w:del w:id="369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考试后方可离开</w:delText>
        </w:r>
      </w:del>
      <w:del w:id="370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。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372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71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0" w:firstLineChars="200"/>
            <w:jc w:val="left"/>
          </w:pPr>
        </w:pPrChange>
      </w:pPr>
      <w:del w:id="373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（四）请考生根据《</w:delText>
        </w:r>
      </w:del>
      <w:del w:id="374" w:author="肖锡清" w:date="2021-09-29T17:07:16Z">
        <w:r>
          <w:rPr>
            <w:rFonts w:hint="eastAsia" w:ascii="仿宋_GB2312" w:hAnsi="Arial" w:eastAsia="仿宋_GB2312" w:cs="仿宋_GB2312"/>
            <w:sz w:val="32"/>
            <w:szCs w:val="32"/>
          </w:rPr>
          <w:delText>结业临床实践能力考核考生备考指引</w:delText>
        </w:r>
      </w:del>
      <w:del w:id="375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》（附件</w:delText>
        </w:r>
      </w:del>
      <w:ins w:id="376" w:author="简晴" w:date="2021-09-29T10:41:00Z">
        <w:del w:id="377" w:author="肖锡清" w:date="2021-09-29T17:07:16Z">
          <w:r>
            <w:rPr>
              <w:rFonts w:ascii="仿宋_GB2312" w:eastAsia="仿宋_GB2312" w:cs="仿宋_GB2312" w:hAnsiTheme="minorHAnsi"/>
              <w:kern w:val="0"/>
              <w:sz w:val="32"/>
              <w:szCs w:val="32"/>
            </w:rPr>
            <w:delText>4</w:delText>
          </w:r>
        </w:del>
      </w:ins>
      <w:del w:id="378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2）认真备考。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0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79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  <w:del w:id="381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特此通知。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both"/>
        <w:rPr>
          <w:del w:id="383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382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left="0" w:leftChars="0" w:firstLine="640" w:firstLineChars="200"/>
        <w:rPr>
          <w:ins w:id="385" w:author="曾佳园" w:date="2021-09-29T15:17:00Z"/>
          <w:del w:id="386" w:author="肖锡清" w:date="2021-09-29T17:07:16Z"/>
          <w:rFonts w:ascii="仿宋_GB2312" w:eastAsia="仿宋_GB2312"/>
          <w:sz w:val="32"/>
          <w:szCs w:val="32"/>
        </w:rPr>
        <w:pPrChange w:id="384" w:author="曾佳园" w:date="2021-09-29T15:17:00Z">
          <w:pPr>
            <w:autoSpaceDE w:val="0"/>
            <w:autoSpaceDN w:val="0"/>
            <w:adjustRightInd w:val="0"/>
            <w:spacing w:line="560" w:lineRule="exact"/>
            <w:ind w:left="1982" w:leftChars="299" w:hanging="1354" w:hangingChars="423"/>
          </w:pPr>
        </w:pPrChange>
      </w:pPr>
      <w:del w:id="387" w:author="肖锡清" w:date="2021-09-29T17:07:16Z">
        <w:r>
          <w:rPr>
            <w:rFonts w:hint="eastAsia" w:ascii="仿宋_GB2312" w:hAnsi="Times New Roman" w:eastAsia="仿宋_GB2312" w:cs="Times New Roman"/>
            <w:kern w:val="2"/>
            <w:sz w:val="32"/>
            <w:szCs w:val="32"/>
            <w:rPrChange w:id="388" w:author="简晴" w:date="2021-09-29T10:25:00Z">
              <w:rPr>
                <w:rFonts w:hint="eastAsia"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附件：1.</w:delText>
        </w:r>
      </w:del>
      <w:del w:id="390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 xml:space="preserve"> 2021年中医全科医生转岗培训</w:delText>
        </w:r>
      </w:del>
      <w:del w:id="391" w:author="肖锡清" w:date="2021-09-29T17:07:16Z">
        <w:r>
          <w:rPr>
            <w:rFonts w:hint="eastAsia" w:ascii="仿宋_GB2312" w:hAnsi="Times New Roman" w:eastAsia="仿宋_GB2312"/>
            <w:sz w:val="32"/>
            <w:szCs w:val="32"/>
            <w:rPrChange w:id="39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结业临床实践能力考</w:delText>
        </w:r>
      </w:del>
    </w:p>
    <w:p>
      <w:pPr>
        <w:autoSpaceDE w:val="0"/>
        <w:autoSpaceDN w:val="0"/>
        <w:adjustRightInd w:val="0"/>
        <w:spacing w:line="560" w:lineRule="exact"/>
        <w:ind w:left="1468" w:leftChars="699" w:firstLine="320" w:firstLineChars="100"/>
        <w:jc w:val="both"/>
        <w:rPr>
          <w:del w:id="395" w:author="肖锡清" w:date="2021-09-29T17:07:16Z"/>
          <w:rFonts w:ascii="仿宋_GB2312" w:hAnsi="Times New Roman" w:eastAsia="仿宋_GB2312" w:cs="Times New Roman"/>
          <w:kern w:val="2"/>
          <w:sz w:val="32"/>
          <w:szCs w:val="32"/>
          <w:rPrChange w:id="396" w:author="简晴" w:date="2021-09-29T10:25:00Z">
            <w:rPr>
              <w:del w:id="397" w:author="肖锡清" w:date="2021-09-29T17:07:16Z"/>
              <w:rFonts w:ascii="仿宋_GB2312" w:eastAsia="仿宋_GB2312" w:cs="仿宋_GB2312" w:hAnsiTheme="minorHAnsi"/>
              <w:kern w:val="0"/>
              <w:sz w:val="32"/>
              <w:szCs w:val="32"/>
            </w:rPr>
          </w:rPrChange>
        </w:rPr>
        <w:pPrChange w:id="394" w:author="曾佳园" w:date="2021-09-29T15:17:00Z">
          <w:pPr>
            <w:autoSpaceDE w:val="0"/>
            <w:autoSpaceDN w:val="0"/>
            <w:adjustRightInd w:val="0"/>
            <w:spacing w:line="600" w:lineRule="exact"/>
            <w:ind w:left="1982" w:leftChars="299" w:hanging="1354" w:hangingChars="423"/>
            <w:jc w:val="left"/>
          </w:pPr>
        </w:pPrChange>
      </w:pPr>
      <w:del w:id="398" w:author="肖锡清" w:date="2021-09-29T17:07:16Z">
        <w:r>
          <w:rPr>
            <w:rFonts w:hint="eastAsia" w:ascii="仿宋_GB2312" w:hAnsi="Times New Roman" w:eastAsia="仿宋_GB2312"/>
            <w:sz w:val="32"/>
            <w:szCs w:val="32"/>
            <w:rPrChange w:id="399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核人员</w:delText>
        </w:r>
      </w:del>
      <w:del w:id="401" w:author="肖锡清" w:date="2021-09-29T17:07:16Z">
        <w:r>
          <w:rPr>
            <w:rFonts w:hint="eastAsia" w:ascii="仿宋_GB2312" w:hAnsi="Times New Roman" w:eastAsia="仿宋_GB2312"/>
            <w:sz w:val="32"/>
            <w:szCs w:val="32"/>
            <w:rPrChange w:id="402" w:author="简晴" w:date="2021-09-29T10:25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delText>安排表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04" w:author="曾佳园" w:date="2021-09-29T15:19:00Z"/>
          <w:del w:id="405" w:author="肖锡清" w:date="2021-09-29T17:07:16Z"/>
          <w:rFonts w:ascii="仿宋_GB2312" w:eastAsia="仿宋_GB2312"/>
          <w:sz w:val="32"/>
          <w:szCs w:val="32"/>
        </w:rPr>
      </w:pPr>
      <w:del w:id="406" w:author="肖锡清" w:date="2021-09-29T17:07:16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07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 xml:space="preserve">  </w:delText>
        </w:r>
      </w:del>
      <w:del w:id="409" w:author="肖锡清" w:date="2021-09-29T17:07:16Z">
        <w:r>
          <w:rPr>
            <w:rFonts w:ascii="仿宋_GB2312" w:hAnsi="Times New Roman" w:eastAsia="仿宋_GB2312" w:cs="Times New Roman"/>
            <w:kern w:val="2"/>
            <w:sz w:val="32"/>
            <w:szCs w:val="32"/>
            <w:rPrChange w:id="410" w:author="简晴" w:date="2021-09-29T10:25:00Z">
              <w:rPr>
                <w:rFonts w:ascii="仿宋_GB2312" w:eastAsia="仿宋_GB2312" w:cs="仿宋_GB2312" w:hAnsiTheme="minorHAnsi"/>
                <w:kern w:val="0"/>
                <w:sz w:val="32"/>
                <w:szCs w:val="32"/>
              </w:rPr>
            </w:rPrChange>
          </w:rPr>
          <w:delText>2.</w:delText>
        </w:r>
      </w:del>
      <w:ins w:id="412" w:author="简晴" w:date="2021-09-29T10:25:00Z">
        <w:del w:id="413" w:author="肖锡清" w:date="2021-09-29T17:07:16Z">
          <w:r>
            <w:rPr>
              <w:rFonts w:ascii="仿宋_GB2312" w:hAnsi="Times New Roman" w:eastAsia="仿宋_GB2312"/>
              <w:sz w:val="32"/>
              <w:szCs w:val="32"/>
              <w:rPrChange w:id="414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2021年中医全科医生转岗培训结业临床实践能力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18" w:author="简晴" w:date="2021-09-29T10:25:00Z"/>
          <w:del w:id="419" w:author="肖锡清" w:date="2021-09-29T17:07:16Z"/>
          <w:rFonts w:ascii="仿宋_GB2312" w:hAnsi="Times New Roman" w:eastAsia="仿宋_GB2312"/>
          <w:sz w:val="32"/>
          <w:szCs w:val="32"/>
          <w:rPrChange w:id="420" w:author="简晴" w:date="2021-09-29T10:25:00Z">
            <w:rPr>
              <w:ins w:id="421" w:author="简晴" w:date="2021-09-29T10:25:00Z"/>
              <w:del w:id="422" w:author="肖锡清" w:date="2021-09-29T17:07:16Z"/>
              <w:rFonts w:ascii="方正小标宋_GBK" w:hAnsi="宋体" w:eastAsia="方正小标宋_GBK"/>
              <w:sz w:val="44"/>
              <w:szCs w:val="44"/>
            </w:rPr>
          </w:rPrChange>
        </w:rPr>
        <w:pPrChange w:id="417" w:author="曾佳园" w:date="2021-09-29T15:19:00Z">
          <w:pPr>
            <w:spacing w:line="600" w:lineRule="exact"/>
            <w:ind w:firstLine="220" w:firstLineChars="50"/>
            <w:jc w:val="center"/>
          </w:pPr>
        </w:pPrChange>
      </w:pPr>
      <w:ins w:id="423" w:author="简晴" w:date="2021-09-29T10:25:00Z">
        <w:del w:id="424" w:author="肖锡清" w:date="2021-09-29T17:07:16Z">
          <w:r>
            <w:rPr>
              <w:rFonts w:ascii="仿宋_GB2312" w:hAnsi="Times New Roman" w:eastAsia="仿宋_GB2312"/>
              <w:sz w:val="32"/>
              <w:szCs w:val="32"/>
              <w:rPrChange w:id="425" w:author="简晴" w:date="2021-09-29T10:25:00Z">
                <w:rPr>
                  <w:rFonts w:ascii="方正小标宋_GBK" w:hAnsi="宋体" w:eastAsia="方正小标宋_GBK"/>
                  <w:sz w:val="44"/>
                  <w:szCs w:val="44"/>
                </w:rPr>
              </w:rPrChange>
            </w:rPr>
            <w:delText>考核</w:delText>
          </w:r>
        </w:del>
      </w:ins>
      <w:ins w:id="428" w:author="简晴" w:date="2021-09-29T10:25:00Z">
        <w:del w:id="429" w:author="肖锡清" w:date="2021-09-29T17:07:16Z">
          <w:r>
            <w:rPr>
              <w:rFonts w:hint="eastAsia" w:ascii="仿宋_GB2312" w:hAnsi="Times New Roman" w:eastAsia="仿宋_GB2312"/>
              <w:sz w:val="32"/>
              <w:szCs w:val="32"/>
              <w:rPrChange w:id="430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考站安排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33" w:author="曾佳园" w:date="2021-09-29T15:18:00Z"/>
          <w:del w:id="434" w:author="肖锡清" w:date="2021-09-29T17:07:16Z"/>
          <w:rFonts w:ascii="仿宋_GB2312" w:eastAsia="仿宋_GB2312"/>
          <w:sz w:val="32"/>
          <w:szCs w:val="32"/>
        </w:rPr>
      </w:pPr>
      <w:ins w:id="435" w:author="简晴" w:date="2021-09-29T10:25:00Z">
        <w:del w:id="436" w:author="肖锡清" w:date="2021-09-29T17:07:16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3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3.</w:delText>
          </w:r>
        </w:del>
      </w:ins>
      <w:ins w:id="440" w:author="简晴" w:date="2021-09-29T11:19:00Z">
        <w:del w:id="441" w:author="肖锡清" w:date="2021-09-29T17:07:16Z">
          <w:r>
            <w:rPr>
              <w:rFonts w:ascii="仿宋_GB2312" w:eastAsia="仿宋_GB2312"/>
              <w:sz w:val="32"/>
              <w:szCs w:val="32"/>
              <w:rPrChange w:id="442" w:author="简晴" w:date="2021-09-29T11:19:00Z">
                <w:rPr/>
              </w:rPrChange>
            </w:rPr>
            <w:delText xml:space="preserve"> </w:delText>
          </w:r>
        </w:del>
      </w:ins>
      <w:ins w:id="445" w:author="简晴" w:date="2021-09-29T11:19:00Z">
        <w:del w:id="446" w:author="肖锡清" w:date="2021-09-29T17:07:16Z">
          <w:r>
            <w:rPr>
              <w:rFonts w:ascii="仿宋_GB2312" w:eastAsia="仿宋_GB2312"/>
              <w:sz w:val="32"/>
              <w:szCs w:val="32"/>
              <w:rPrChange w:id="447" w:author="简晴" w:date="2021-09-29T11:19:00Z">
                <w:rPr/>
              </w:rPrChange>
            </w:rPr>
            <w:delText>2021</w:delText>
          </w:r>
        </w:del>
      </w:ins>
      <w:ins w:id="450" w:author="简晴" w:date="2021-09-29T11:19:00Z">
        <w:del w:id="451" w:author="肖锡清" w:date="2021-09-29T17:07:16Z">
          <w:r>
            <w:rPr>
              <w:rFonts w:hint="eastAsia" w:ascii="仿宋_GB2312" w:eastAsia="仿宋_GB2312"/>
              <w:sz w:val="32"/>
              <w:szCs w:val="32"/>
              <w:rPrChange w:id="452" w:author="简晴" w:date="2021-09-29T11:19:00Z">
                <w:rPr>
                  <w:rFonts w:hint="eastAsia"/>
                </w:rPr>
              </w:rPrChange>
            </w:rPr>
            <w:delText>年中医全科医生转岗培训结业临床实践能力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ins w:id="456" w:author="简晴" w:date="2021-09-29T10:25:00Z"/>
          <w:del w:id="457" w:author="肖锡清" w:date="2021-09-29T17:07:16Z"/>
          <w:rFonts w:ascii="仿宋_GB2312" w:hAnsi="Times New Roman" w:eastAsia="仿宋_GB2312"/>
          <w:sz w:val="32"/>
          <w:szCs w:val="32"/>
          <w:rPrChange w:id="458" w:author="简晴" w:date="2021-09-29T10:25:00Z">
            <w:rPr>
              <w:ins w:id="459" w:author="简晴" w:date="2021-09-29T10:25:00Z"/>
              <w:del w:id="460" w:author="肖锡清" w:date="2021-09-29T17:07:16Z"/>
              <w:rFonts w:ascii="方正小标宋_GBK" w:hAnsi="宋体" w:eastAsia="方正小标宋_GBK"/>
              <w:sz w:val="44"/>
              <w:szCs w:val="44"/>
            </w:rPr>
          </w:rPrChange>
        </w:rPr>
        <w:pPrChange w:id="455" w:author="曾佳园" w:date="2021-09-29T15:18:00Z">
          <w:pPr>
            <w:spacing w:line="600" w:lineRule="exact"/>
            <w:ind w:firstLine="105" w:firstLineChars="50"/>
            <w:jc w:val="center"/>
          </w:pPr>
        </w:pPrChange>
      </w:pPr>
      <w:ins w:id="461" w:author="简晴" w:date="2021-09-29T11:19:00Z">
        <w:del w:id="462" w:author="肖锡清" w:date="2021-09-29T17:07:16Z">
          <w:r>
            <w:rPr>
              <w:rFonts w:hint="eastAsia" w:ascii="仿宋_GB2312" w:eastAsia="仿宋_GB2312"/>
              <w:sz w:val="32"/>
              <w:szCs w:val="32"/>
              <w:rPrChange w:id="463" w:author="简晴" w:date="2021-09-29T11:19:00Z">
                <w:rPr>
                  <w:rFonts w:hint="eastAsia"/>
                </w:rPr>
              </w:rPrChange>
            </w:rPr>
            <w:delText>考核</w:delText>
          </w:r>
        </w:del>
      </w:ins>
      <w:ins w:id="466" w:author="简晴" w:date="2021-09-29T10:25:00Z">
        <w:del w:id="467" w:author="肖锡清" w:date="2021-09-29T17:07:16Z">
          <w:r>
            <w:rPr>
              <w:rFonts w:hint="eastAsia" w:ascii="仿宋_GB2312" w:hAnsi="Times New Roman" w:eastAsia="仿宋_GB2312"/>
              <w:sz w:val="32"/>
              <w:szCs w:val="32"/>
              <w:rPrChange w:id="468" w:author="简晴" w:date="2021-09-29T10:25:00Z">
                <w:rPr>
                  <w:rFonts w:hint="eastAsia" w:ascii="方正小标宋_GBK" w:hAnsi="宋体" w:eastAsia="方正小标宋_GBK"/>
                  <w:sz w:val="44"/>
                  <w:szCs w:val="44"/>
                </w:rPr>
              </w:rPrChange>
            </w:rPr>
            <w:delText>考试时间和考生批次安排</w:delText>
          </w:r>
        </w:del>
      </w:ins>
    </w:p>
    <w:p>
      <w:pPr>
        <w:autoSpaceDE w:val="0"/>
        <w:autoSpaceDN w:val="0"/>
        <w:adjustRightInd w:val="0"/>
        <w:spacing w:line="560" w:lineRule="exact"/>
        <w:ind w:firstLine="1600" w:firstLineChars="500"/>
        <w:jc w:val="both"/>
        <w:rPr>
          <w:del w:id="472" w:author="肖锡清" w:date="2021-09-29T17:07:16Z"/>
          <w:rFonts w:ascii="仿宋_GB2312" w:hAnsi="Times New Roman" w:eastAsia="仿宋_GB2312" w:cs="Times New Roman"/>
          <w:sz w:val="32"/>
          <w:szCs w:val="32"/>
          <w:rPrChange w:id="473" w:author="简晴" w:date="2021-09-29T10:25:00Z">
            <w:rPr>
              <w:del w:id="474" w:author="肖锡清" w:date="2021-09-29T17:07:16Z"/>
              <w:rFonts w:ascii="仿宋_GB2312" w:hAnsi="Arial" w:eastAsia="仿宋_GB2312" w:cs="仿宋_GB2312"/>
              <w:sz w:val="32"/>
              <w:szCs w:val="32"/>
            </w:rPr>
          </w:rPrChange>
        </w:rPr>
        <w:pPrChange w:id="471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280" w:firstLineChars="400"/>
            <w:jc w:val="left"/>
          </w:pPr>
        </w:pPrChange>
      </w:pPr>
      <w:ins w:id="475" w:author="简晴" w:date="2021-09-29T10:25:00Z">
        <w:del w:id="476" w:author="肖锡清" w:date="2021-09-29T17:07:16Z">
          <w:r>
            <w:rPr>
              <w:rFonts w:ascii="仿宋_GB2312" w:hAnsi="Times New Roman" w:eastAsia="仿宋_GB2312" w:cs="Times New Roman"/>
              <w:kern w:val="2"/>
              <w:sz w:val="32"/>
              <w:szCs w:val="32"/>
              <w:rPrChange w:id="477" w:author="简晴" w:date="2021-09-29T10:25:00Z">
                <w:rPr>
                  <w:rFonts w:ascii="仿宋_GB2312" w:eastAsia="仿宋_GB2312" w:cs="仿宋_GB2312" w:hAnsiTheme="minorHAnsi"/>
                  <w:kern w:val="0"/>
                  <w:sz w:val="32"/>
                  <w:szCs w:val="32"/>
                </w:rPr>
              </w:rPrChange>
            </w:rPr>
            <w:delText>4.</w:delText>
          </w:r>
        </w:del>
      </w:ins>
      <w:del w:id="480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2021年中医全科医生转岗培训</w:delText>
        </w:r>
      </w:del>
      <w:del w:id="481" w:author="肖锡清" w:date="2021-09-29T17:07:16Z">
        <w:r>
          <w:rPr>
            <w:rFonts w:hint="eastAsia" w:ascii="仿宋_GB2312" w:hAnsi="Times New Roman" w:eastAsia="仿宋_GB2312" w:cs="Times New Roman"/>
            <w:sz w:val="32"/>
            <w:szCs w:val="32"/>
            <w:rPrChange w:id="482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结业临床实践</w:delText>
        </w:r>
      </w:del>
    </w:p>
    <w:p>
      <w:pPr>
        <w:autoSpaceDE w:val="0"/>
        <w:autoSpaceDN w:val="0"/>
        <w:adjustRightInd w:val="0"/>
        <w:spacing w:line="560" w:lineRule="exact"/>
        <w:ind w:firstLine="1600" w:firstLineChars="500"/>
        <w:rPr>
          <w:ins w:id="484" w:author="曾佳园" w:date="2021-09-29T15:18:00Z"/>
          <w:del w:id="485" w:author="肖锡清" w:date="2021-09-29T17:07:16Z"/>
          <w:rFonts w:ascii="仿宋_GB2312" w:eastAsia="仿宋_GB2312"/>
          <w:sz w:val="32"/>
          <w:szCs w:val="32"/>
        </w:rPr>
      </w:pPr>
      <w:del w:id="486" w:author="肖锡清" w:date="2021-09-29T17:07:16Z">
        <w:r>
          <w:rPr>
            <w:rFonts w:hint="eastAsia" w:ascii="仿宋_GB2312" w:hAnsi="Times New Roman" w:eastAsia="仿宋_GB2312" w:cs="Times New Roman"/>
            <w:sz w:val="32"/>
            <w:szCs w:val="32"/>
            <w:rPrChange w:id="487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能力</w:delText>
        </w:r>
      </w:del>
    </w:p>
    <w:p>
      <w:pPr>
        <w:autoSpaceDE w:val="0"/>
        <w:autoSpaceDN w:val="0"/>
        <w:adjustRightInd w:val="0"/>
        <w:spacing w:line="560" w:lineRule="exact"/>
        <w:ind w:firstLine="1920" w:firstLineChars="600"/>
        <w:jc w:val="both"/>
        <w:rPr>
          <w:del w:id="490" w:author="肖锡清" w:date="2021-09-29T17:07:16Z"/>
          <w:rFonts w:ascii="仿宋_GB2312" w:hAnsi="Times New Roman" w:eastAsia="仿宋_GB2312" w:cs="Times New Roman"/>
          <w:sz w:val="32"/>
          <w:szCs w:val="32"/>
          <w:rPrChange w:id="491" w:author="简晴" w:date="2021-09-29T10:25:00Z">
            <w:rPr>
              <w:del w:id="492" w:author="肖锡清" w:date="2021-09-29T17:07:16Z"/>
              <w:rFonts w:ascii="仿宋_GB2312" w:hAnsi="Arial" w:eastAsia="仿宋_GB2312" w:cs="仿宋_GB2312"/>
              <w:sz w:val="32"/>
              <w:szCs w:val="32"/>
            </w:rPr>
          </w:rPrChange>
        </w:rPr>
        <w:pPrChange w:id="489" w:author="曾佳园" w:date="2021-09-29T15:18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493" w:author="肖锡清" w:date="2021-09-29T17:07:16Z">
        <w:r>
          <w:rPr>
            <w:rFonts w:hint="eastAsia" w:ascii="仿宋_GB2312" w:hAnsi="Times New Roman" w:eastAsia="仿宋_GB2312" w:cs="Times New Roman"/>
            <w:sz w:val="32"/>
            <w:szCs w:val="32"/>
            <w:rPrChange w:id="494" w:author="简晴" w:date="2021-09-29T10:2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 xml:space="preserve">考核考生备考指引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del w:id="497" w:author="肖锡清" w:date="2021-09-29T17:07:16Z"/>
          <w:rFonts w:ascii="仿宋_GB2312" w:eastAsia="仿宋_GB2312" w:cs="仿宋_GB2312" w:hAnsiTheme="minorHAnsi"/>
          <w:kern w:val="0"/>
          <w:sz w:val="32"/>
          <w:szCs w:val="32"/>
          <w:rPrChange w:id="498" w:author="简晴" w:date="2021-09-29T09:59:00Z">
            <w:rPr>
              <w:del w:id="499" w:author="肖锡清" w:date="2021-09-29T17:07:16Z"/>
              <w:rFonts w:ascii="仿宋_GB2312" w:hAnsi="Arial" w:eastAsia="仿宋_GB2312" w:cs="仿宋_GB2312"/>
              <w:sz w:val="32"/>
              <w:szCs w:val="32"/>
            </w:rPr>
          </w:rPrChange>
        </w:rPr>
        <w:pPrChange w:id="496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01" w:author="简晴" w:date="2021-09-29T09:58:00Z"/>
          <w:del w:id="502" w:author="肖锡清" w:date="2021-09-29T17:07:16Z"/>
          <w:rFonts w:ascii="仿宋_GB2312" w:eastAsia="仿宋_GB2312" w:cs="仿宋_GB2312" w:hAnsiTheme="minorHAnsi"/>
          <w:kern w:val="0"/>
          <w:sz w:val="32"/>
          <w:szCs w:val="32"/>
          <w:rPrChange w:id="503" w:author="简晴" w:date="2021-09-29T09:59:00Z">
            <w:rPr>
              <w:ins w:id="504" w:author="简晴" w:date="2021-09-29T09:58:00Z"/>
              <w:del w:id="505" w:author="肖锡清" w:date="2021-09-29T17:07:16Z"/>
              <w:rFonts w:ascii="仿宋_GB2312" w:hAnsi="Arial" w:eastAsia="仿宋_GB2312" w:cs="仿宋_GB2312"/>
              <w:sz w:val="32"/>
              <w:szCs w:val="32"/>
            </w:rPr>
          </w:rPrChange>
        </w:rPr>
        <w:pPrChange w:id="500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06" w:author="肖锡清" w:date="2021-09-29T17:07:16Z">
        <w:r>
          <w:rPr>
            <w:rFonts w:ascii="仿宋_GB2312" w:eastAsia="仿宋_GB2312" w:cs="仿宋_GB2312" w:hAnsiTheme="minorHAnsi"/>
            <w:kern w:val="0"/>
            <w:sz w:val="32"/>
            <w:szCs w:val="32"/>
            <w:rPrChange w:id="507" w:author="简晴" w:date="2021-09-29T09:59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         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ins w:id="510" w:author="简晴" w:date="2021-09-29T09:58:00Z"/>
          <w:del w:id="511" w:author="肖锡清" w:date="2021-09-29T17:07:16Z"/>
          <w:rFonts w:ascii="仿宋_GB2312" w:eastAsia="仿宋_GB2312" w:cs="仿宋_GB2312" w:hAnsiTheme="minorHAnsi"/>
          <w:kern w:val="0"/>
          <w:sz w:val="32"/>
          <w:szCs w:val="32"/>
          <w:rPrChange w:id="512" w:author="简晴" w:date="2021-09-29T09:59:00Z">
            <w:rPr>
              <w:ins w:id="513" w:author="简晴" w:date="2021-09-29T09:58:00Z"/>
              <w:del w:id="514" w:author="肖锡清" w:date="2021-09-29T17:07:16Z"/>
              <w:rFonts w:ascii="仿宋_GB2312" w:hAnsi="Arial" w:eastAsia="仿宋_GB2312" w:cs="仿宋_GB2312"/>
              <w:sz w:val="32"/>
              <w:szCs w:val="32"/>
            </w:rPr>
          </w:rPrChange>
        </w:rPr>
        <w:pPrChange w:id="509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</w:p>
    <w:p>
      <w:pPr>
        <w:tabs>
          <w:tab w:val="left" w:pos="1276"/>
          <w:tab w:val="left" w:pos="1560"/>
        </w:tabs>
        <w:autoSpaceDE w:val="0"/>
        <w:autoSpaceDN w:val="0"/>
        <w:adjustRightInd w:val="0"/>
        <w:spacing w:line="560" w:lineRule="exact"/>
        <w:ind w:firstLine="1920" w:firstLineChars="600"/>
        <w:jc w:val="left"/>
        <w:rPr>
          <w:del w:id="516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515" w:author="曾佳园" w:date="2021-09-29T15:14:00Z">
          <w:pPr>
            <w:tabs>
              <w:tab w:val="left" w:pos="1276"/>
              <w:tab w:val="left" w:pos="1560"/>
            </w:tabs>
            <w:autoSpaceDE w:val="0"/>
            <w:autoSpaceDN w:val="0"/>
            <w:adjustRightInd w:val="0"/>
            <w:spacing w:line="600" w:lineRule="exact"/>
            <w:ind w:firstLine="1920" w:firstLineChars="600"/>
            <w:jc w:val="left"/>
          </w:pPr>
        </w:pPrChange>
      </w:pPr>
      <w:del w:id="517" w:author="肖锡清" w:date="2021-09-29T17:07:16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  <w:del w:id="518" w:author="肖锡清" w:date="2021-09-29T17:07:16Z"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delText xml:space="preserve"> </w:delText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  <w:r>
          <w:rPr>
            <w:rFonts w:hint="eastAsia" w:ascii="仿宋_GB2312" w:eastAsia="仿宋_GB2312" w:cs="仿宋_GB2312" w:hAnsiTheme="minorHAnsi"/>
            <w:vanish/>
            <w:kern w:val="0"/>
            <w:sz w:val="32"/>
            <w:szCs w:val="32"/>
          </w:rPr>
          <w:pgNum/>
        </w:r>
      </w:del>
      <w:del w:id="519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elText>
        </w:r>
      </w:del>
    </w:p>
    <w:p>
      <w:pPr>
        <w:autoSpaceDE w:val="0"/>
        <w:autoSpaceDN w:val="0"/>
        <w:adjustRightInd w:val="0"/>
        <w:spacing w:line="560" w:lineRule="exact"/>
        <w:ind w:firstLine="645"/>
        <w:jc w:val="right"/>
        <w:rPr>
          <w:del w:id="521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520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645"/>
            <w:jc w:val="right"/>
          </w:pPr>
        </w:pPrChange>
      </w:pPr>
      <w:del w:id="522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深圳市卫生健康能力建设和继续教育中心</w:delText>
        </w:r>
      </w:del>
    </w:p>
    <w:p>
      <w:pPr>
        <w:autoSpaceDE w:val="0"/>
        <w:autoSpaceDN w:val="0"/>
        <w:adjustRightInd w:val="0"/>
        <w:spacing w:line="560" w:lineRule="exact"/>
        <w:ind w:right="1359" w:rightChars="647" w:firstLine="4800" w:firstLineChars="1500"/>
        <w:jc w:val="right"/>
        <w:rPr>
          <w:del w:id="524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523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  <w:del w:id="525" w:author="肖锡清" w:date="2021-09-29T17:07:16Z">
        <w:r>
          <w:rPr>
            <w:rFonts w:hint="eastAsia" w:ascii="仿宋_GB2312" w:eastAsia="仿宋_GB2312" w:cs="仿宋_GB2312" w:hAnsiTheme="minorHAnsi"/>
            <w:kern w:val="0"/>
            <w:sz w:val="32"/>
            <w:szCs w:val="32"/>
          </w:rPr>
          <w:delText>2021年9月26日</w:delText>
        </w:r>
      </w:del>
    </w:p>
    <w:p>
      <w:pPr>
        <w:autoSpaceDE w:val="0"/>
        <w:autoSpaceDN w:val="0"/>
        <w:adjustRightInd w:val="0"/>
        <w:spacing w:line="560" w:lineRule="exact"/>
        <w:ind w:firstLine="0" w:firstLineChars="0"/>
        <w:jc w:val="both"/>
        <w:rPr>
          <w:del w:id="527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526" w:author="曾佳园" w:date="2021-09-29T15:14:00Z">
          <w:pPr>
            <w:autoSpaceDE w:val="0"/>
            <w:autoSpaceDN w:val="0"/>
            <w:adjustRightInd w:val="0"/>
            <w:spacing w:line="600" w:lineRule="exact"/>
            <w:ind w:firstLine="4800" w:firstLineChars="1500"/>
            <w:jc w:val="left"/>
          </w:pPr>
        </w:pPrChange>
      </w:pPr>
    </w:p>
    <w:p>
      <w:pPr>
        <w:spacing w:line="560" w:lineRule="exact"/>
        <w:ind w:firstLine="640" w:firstLineChars="200"/>
        <w:jc w:val="left"/>
        <w:rPr>
          <w:del w:id="529" w:author="肖锡清" w:date="2021-09-29T17:07:16Z"/>
          <w:rFonts w:ascii="仿宋_GB2312" w:eastAsia="仿宋_GB2312"/>
          <w:sz w:val="32"/>
          <w:szCs w:val="32"/>
        </w:rPr>
        <w:pPrChange w:id="528" w:author="曾佳园" w:date="2021-09-29T15:14:00Z">
          <w:pPr>
            <w:spacing w:line="600" w:lineRule="exact"/>
            <w:ind w:firstLine="640" w:firstLineChars="200"/>
            <w:jc w:val="left"/>
          </w:pPr>
        </w:pPrChange>
      </w:pPr>
      <w:del w:id="530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（联系人：肖锡清</w:delText>
        </w:r>
      </w:del>
      <w:ins w:id="531" w:author="简晴" w:date="2021-09-29T09:59:00Z">
        <w:del w:id="532" w:author="肖锡清" w:date="2021-09-29T17:07:16Z">
          <w:r>
            <w:rPr>
              <w:rFonts w:hint="eastAsia" w:ascii="仿宋_GB2312" w:eastAsia="仿宋_GB2312"/>
              <w:sz w:val="32"/>
              <w:szCs w:val="32"/>
            </w:rPr>
            <w:delText>，</w:delText>
          </w:r>
        </w:del>
      </w:ins>
      <w:del w:id="533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；联系电话：0755-</w:delText>
        </w:r>
      </w:del>
      <w:del w:id="534" w:author="肖锡清" w:date="2021-09-29T17:07:16Z">
        <w:r>
          <w:rPr>
            <w:rFonts w:ascii="仿宋_GB2312" w:eastAsia="仿宋_GB2312"/>
            <w:sz w:val="32"/>
            <w:szCs w:val="32"/>
          </w:rPr>
          <w:delText>25162489</w:delText>
        </w:r>
      </w:del>
      <w:del w:id="535" w:author="肖锡清" w:date="2021-09-29T17:07:16Z">
        <w:r>
          <w:rPr>
            <w:rFonts w:hint="eastAsia" w:ascii="仿宋_GB2312" w:eastAsia="仿宋_GB2312"/>
            <w:sz w:val="32"/>
            <w:szCs w:val="32"/>
          </w:rPr>
          <w:delText>）</w:delText>
        </w:r>
      </w:del>
    </w:p>
    <w:p>
      <w:pPr>
        <w:spacing w:line="600" w:lineRule="exact"/>
        <w:ind w:firstLine="640" w:firstLineChars="200"/>
        <w:jc w:val="left"/>
        <w:rPr>
          <w:del w:id="536" w:author="肖锡清" w:date="2021-09-29T17:07:16Z"/>
          <w:rFonts w:ascii="仿宋_GB2312" w:eastAsia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7" w:author="肖锡清" w:date="2021-09-29T17:07:16Z"/>
          <w:rFonts w:ascii="黑体" w:hAnsi="黑体" w:eastAsia="黑体" w:cs="仿宋_GB2312"/>
          <w:bCs/>
          <w:sz w:val="32"/>
          <w:szCs w:val="32"/>
        </w:rPr>
      </w:pPr>
      <w:bookmarkStart w:id="0" w:name="title"/>
    </w:p>
    <w:p>
      <w:pPr>
        <w:pStyle w:val="13"/>
        <w:spacing w:line="525" w:lineRule="atLeast"/>
        <w:ind w:firstLine="0" w:firstLineChars="0"/>
        <w:rPr>
          <w:del w:id="538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39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0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41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2" w:author="简晴" w:date="2021-09-29T11:19:00Z"/>
          <w:del w:id="543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4" w:author="简晴" w:date="2021-09-29T11:19:00Z"/>
          <w:del w:id="545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6" w:author="简晴" w:date="2021-09-29T11:19:00Z"/>
          <w:del w:id="547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ins w:id="548" w:author="简晴" w:date="2021-09-29T11:19:00Z"/>
          <w:del w:id="549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0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1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2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3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4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5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6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7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rPr>
          <w:del w:id="558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firstLine="0" w:firstLineChars="0"/>
        <w:rPr>
          <w:del w:id="560" w:author="肖锡清" w:date="2021-09-29T17:07:16Z"/>
          <w:rFonts w:ascii="黑体" w:hAnsi="黑体" w:eastAsia="黑体" w:cs="仿宋_GB2312"/>
          <w:bCs/>
          <w:sz w:val="32"/>
          <w:szCs w:val="32"/>
        </w:rPr>
        <w:pPrChange w:id="559" w:author="简晴" w:date="2021-09-29T10:11:00Z">
          <w:pPr>
            <w:pStyle w:val="13"/>
            <w:spacing w:line="525" w:lineRule="atLeast"/>
            <w:ind w:firstLine="0" w:firstLineChars="0"/>
          </w:pPr>
        </w:pPrChange>
      </w:pPr>
      <w:del w:id="561" w:author="肖锡清" w:date="2021-09-29T17:07:16Z">
        <w:r>
          <w:rPr>
            <w:rFonts w:hint="eastAsia" w:ascii="黑体" w:hAnsi="黑体" w:eastAsia="黑体" w:cs="仿宋_GB2312"/>
            <w:bCs/>
            <w:sz w:val="32"/>
            <w:szCs w:val="32"/>
          </w:rPr>
          <w:delText>附件1：</w:delText>
        </w:r>
      </w:del>
    </w:p>
    <w:p>
      <w:pPr>
        <w:pStyle w:val="13"/>
        <w:spacing w:line="560" w:lineRule="exact"/>
        <w:ind w:left="2200" w:hanging="2200" w:hangingChars="500"/>
        <w:jc w:val="center"/>
        <w:rPr>
          <w:ins w:id="562" w:author="曾佳园" w:date="2021-09-29T15:20:00Z"/>
          <w:del w:id="563" w:author="肖锡清" w:date="2021-09-29T17:07:16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pStyle w:val="13"/>
        <w:spacing w:line="560" w:lineRule="exact"/>
        <w:ind w:left="2200" w:hanging="2200" w:hangingChars="500"/>
        <w:jc w:val="center"/>
        <w:rPr>
          <w:ins w:id="564" w:author="简晴" w:date="2021-09-29T10:27:00Z"/>
          <w:del w:id="565" w:author="肖锡清" w:date="2021-09-29T17:07:16Z"/>
          <w:rFonts w:ascii="方正小标宋_GBK" w:hAnsi="方正小标宋简体" w:eastAsia="方正小标宋_GBK" w:cs="方正小标宋简体"/>
          <w:sz w:val="44"/>
          <w:szCs w:val="44"/>
        </w:rPr>
      </w:pPr>
      <w:del w:id="566" w:author="肖锡清" w:date="2021-09-29T17:07:16Z">
        <w:r>
          <w:rPr>
            <w:rFonts w:ascii="方正小标宋_GBK" w:hAnsi="方正小标宋简体" w:eastAsia="方正小标宋_GBK" w:cs="方正小标宋简体"/>
            <w:sz w:val="44"/>
            <w:szCs w:val="44"/>
            <w:rPrChange w:id="567" w:author="简晴" w:date="2021-09-29T10:11:00Z"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2021</w:delText>
        </w:r>
      </w:del>
      <w:del w:id="569" w:author="肖锡清" w:date="2021-09-29T17:07:16Z">
        <w:r>
          <w:rPr>
            <w:rFonts w:hint="eastAsia" w:ascii="方正小标宋_GBK" w:hAnsi="方正小标宋简体" w:eastAsia="方正小标宋_GBK" w:cs="方正小标宋简体"/>
            <w:sz w:val="44"/>
            <w:szCs w:val="44"/>
            <w:rPrChange w:id="570" w:author="简晴" w:date="2021-09-29T10:11:00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年中医全科医生转岗培训结业临床</w:delText>
        </w:r>
      </w:del>
    </w:p>
    <w:p>
      <w:pPr>
        <w:pStyle w:val="13"/>
        <w:spacing w:line="560" w:lineRule="exact"/>
        <w:ind w:left="2200" w:hanging="2200" w:hangingChars="500"/>
        <w:jc w:val="center"/>
        <w:rPr>
          <w:del w:id="572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573" w:author="肖锡清" w:date="2021-09-29T17:07:16Z">
        <w:r>
          <w:rPr>
            <w:rFonts w:hint="eastAsia" w:ascii="方正小标宋_GBK" w:hAnsi="方正小标宋简体" w:eastAsia="方正小标宋_GBK" w:cs="方正小标宋简体"/>
            <w:sz w:val="44"/>
            <w:szCs w:val="44"/>
            <w:rPrChange w:id="574" w:author="简晴" w:date="2021-09-29T10:11:00Z"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rPrChange>
          </w:rPr>
          <w:delText>实践能力考核人员安排表</w:delText>
        </w:r>
      </w:del>
    </w:p>
    <w:p>
      <w:pPr>
        <w:pStyle w:val="13"/>
        <w:spacing w:line="560" w:lineRule="exact"/>
        <w:ind w:left="900" w:hanging="900" w:hangingChars="500"/>
        <w:jc w:val="center"/>
        <w:rPr>
          <w:ins w:id="577" w:author="简晴" w:date="2021-09-29T10:27:00Z"/>
          <w:del w:id="578" w:author="肖锡清" w:date="2021-09-29T17:07:16Z"/>
          <w:rFonts w:ascii="方正小标宋_GBK" w:hAnsi="方正小标宋简体" w:eastAsia="方正小标宋_GBK" w:cs="方正小标宋简体"/>
          <w:sz w:val="18"/>
          <w:szCs w:val="18"/>
          <w:rPrChange w:id="579" w:author="简晴" w:date="2021-09-29T10:11:00Z">
            <w:rPr>
              <w:ins w:id="580" w:author="简晴" w:date="2021-09-29T10:27:00Z"/>
              <w:del w:id="581" w:author="肖锡清" w:date="2021-09-29T17:07:16Z"/>
              <w:rFonts w:ascii="方正小标宋简体" w:hAnsi="方正小标宋简体" w:eastAsia="方正小标宋简体" w:cs="方正小标宋简体"/>
              <w:sz w:val="18"/>
              <w:szCs w:val="18"/>
            </w:rPr>
          </w:rPrChange>
        </w:rPr>
        <w:pPrChange w:id="576" w:author="简晴" w:date="2021-09-29T10:27:00Z">
          <w:pPr>
            <w:pStyle w:val="13"/>
            <w:spacing w:line="525" w:lineRule="atLeast"/>
            <w:ind w:left="900" w:hanging="900" w:hangingChars="500"/>
          </w:pPr>
        </w:pPrChange>
      </w:pPr>
    </w:p>
    <w:p>
      <w:pPr>
        <w:pStyle w:val="13"/>
        <w:spacing w:line="560" w:lineRule="exact"/>
        <w:ind w:left="1600" w:hanging="1600" w:hangingChars="500"/>
        <w:jc w:val="center"/>
        <w:rPr>
          <w:del w:id="583" w:author="肖锡清" w:date="2021-09-29T17:07:16Z"/>
          <w:rFonts w:ascii="仿宋_GB2312" w:hAnsi="仿宋_GB2312" w:eastAsia="仿宋_GB2312" w:cs="仿宋_GB2312"/>
          <w:sz w:val="32"/>
          <w:szCs w:val="32"/>
        </w:rPr>
        <w:pPrChange w:id="582" w:author="简晴" w:date="2021-09-29T10:27:00Z">
          <w:pPr>
            <w:pStyle w:val="13"/>
            <w:spacing w:line="525" w:lineRule="atLeast"/>
            <w:ind w:firstLine="1920" w:firstLineChars="600"/>
          </w:pPr>
        </w:pPrChange>
      </w:pPr>
      <w:del w:id="584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第一批次（10月26日上午）考核学员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58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86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88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0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2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4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6" w:author="肖锡清" w:date="2021-09-29T17:07:16Z"/>
                <w:rFonts w:ascii="宋体" w:hAnsi="宋体" w:cs="宋体"/>
                <w:color w:val="000000"/>
                <w:szCs w:val="21"/>
              </w:rPr>
            </w:pPr>
            <w:del w:id="5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59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5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艾显维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陈天生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61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蔡劲松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2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蔡玲玲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陈文文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3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蔡木兰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陈晓芳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5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曹小月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陈秀艳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6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曹永香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陈学渊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深圳陈学渊中西医结合科诊所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7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曹煜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陈周瑜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8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68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曾令文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6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69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6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陈卓苑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0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曾妙玲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深圳市德百顺堂中医诊所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1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1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曾宪军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程林红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del w:id="72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曾小红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4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曾卓娜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程言芳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75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陈安娜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戴东风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深圳市南山区社会福利中心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6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6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3" w:author="肖锡清" w:date="2021-09-29T17:07:16Z">
              <w:r>
                <w:rPr>
                  <w:rFonts w:hint="eastAsia" w:ascii="宋体" w:hAnsi="宋体" w:cs="宋体"/>
                  <w:kern w:val="0"/>
                  <w:sz w:val="20"/>
                  <w:szCs w:val="20"/>
                  <w:lang w:bidi="ar"/>
                </w:rPr>
                <w:delText>深圳市宝安区星光学校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戴小蓉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8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陈飞凤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邓浩强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79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7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陈桂容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79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7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邓鸣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0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陈皞璘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邓普元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1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陈佳瑶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2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邓清华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深圳市福田区第二实验学校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3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陈剑峰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邓伟平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深圳市光明区李松蓢学校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4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陈洁伟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深圳福诚中医（综合）诊所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邓晓敏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85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深圳市福田区天健小学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邓裕金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6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7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陈妙玲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丁丽立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8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深圳市大鹏新区葵涌人民医院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8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窦雪娇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89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8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8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陈世杰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段敏萍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0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910" w:author="曾佳园" w:date="2021-09-29T15:20:00Z"/>
          <w:del w:id="911" w:author="肖锡清" w:date="2021-09-29T17:07:16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912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913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第二批次（10月26日下午）考核学员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91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7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19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1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3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9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2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49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段源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深圳市龙华区民治街道明泰社区健康服务中心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94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方妙珊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胡燕延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5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冯苏清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深圳市福田区中航苑社区健康服务中心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胡奘鹏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坪山招商花园城社区健康服务中心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6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冯婉珍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胡芷君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7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冯旺华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深圳市福田区景田社康健康服务中心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黄东纯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99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9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符代秀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9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深圳市机场医疗急救中心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9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黄海涛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深圳黄海涛中医（综合）诊所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0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高晓欢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黄洁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1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龚梦玲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2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3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古子娟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深圳沙河医院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4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关付磊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深圳固生堂中医门诊部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05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管未峰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深圳上善堂诊所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黄仁忠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6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7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管月敏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黄尚浩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08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郭冰玲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0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黄碗文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09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0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0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郭锐妮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黄喜秀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0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何林森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深圳吕德福中医（综合）诊所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黄心波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深圳云杉医疗门诊部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2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何明静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黄艳娟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3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黄燕梅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4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何顺中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黄玉莲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深圳五味中医馆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6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何文波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6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嵇长杰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17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何秀梅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陈良鑫中医内科诊所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吉浩净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18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何秀敏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1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贾林静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19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1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0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何勇军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深圳市罗湖区书院街社区健康服务中心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0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简荣岗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1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何子意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江海燕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2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贺远锋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蒋清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3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3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深圳龙城医院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4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蒋小燕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5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胡桂兴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康兴茂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6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胡攀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2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匡颖文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1278" w:author="曾佳园" w:date="2021-09-29T15:21:00Z"/>
          <w:del w:id="1279" w:author="肖锡清" w:date="2021-09-29T17:07:16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1280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1281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第三批次（10月27日上午）考核学员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28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3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7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89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1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3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2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29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2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2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赖光强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李甜甜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30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赖伟娇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李廷波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深圳李廷波中医（综合）诊所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2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兰治安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深圳市龙华区龙华街道清联社区健康服务中心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李贤秀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3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雷鸣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李晓光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4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黎瑩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李学武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6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黎峥荣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李雪思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深圳肖传国医院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7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深圳市龙华区恒康社康健康服务中心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李亚玲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深圳肖传国医院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8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李春婵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3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李玉嫦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3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3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39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李聪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0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李智煜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1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李子敬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del w:id="142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2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李桂珍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李宗权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南方科技大学医院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3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李国兵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深圳市正曲中医诊所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45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李红心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梁飞凡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深圳禾正医院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6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李吉平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梁树辉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7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李金玲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廖定华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深圳华瑞诊所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49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李晶晶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4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4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4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廖国强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0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廖辉雄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1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廖慧慧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2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李明玉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廖俊茗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4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李铭舜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林培挺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55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5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李赛琴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林圣娟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6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李深情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林廷羽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7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8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李世超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149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5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林婉珊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59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5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李帅德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5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林小青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0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both"/>
        <w:rPr>
          <w:ins w:id="1608" w:author="曾佳园" w:date="2021-09-29T15:23:00Z"/>
          <w:del w:id="1609" w:author="肖锡清" w:date="2021-09-29T17:07:16Z"/>
          <w:rFonts w:ascii="仿宋_GB2312" w:hAnsi="仿宋_GB2312" w:eastAsia="仿宋_GB2312" w:cs="仿宋_GB2312"/>
          <w:sz w:val="32"/>
          <w:szCs w:val="32"/>
        </w:rPr>
        <w:pPrChange w:id="1607" w:author="肖锡清" w:date="2021-09-29T16:00:08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1611" w:author="曾佳园" w:date="2021-09-29T15:23:00Z"/>
          <w:del w:id="1612" w:author="肖锡清" w:date="2021-09-29T17:07:16Z"/>
          <w:rFonts w:ascii="仿宋_GB2312" w:hAnsi="仿宋_GB2312" w:eastAsia="仿宋_GB2312" w:cs="仿宋_GB2312"/>
          <w:sz w:val="32"/>
          <w:szCs w:val="32"/>
        </w:rPr>
        <w:pPrChange w:id="1610" w:author="肖锡清" w:date="2021-09-29T15:59:4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1614" w:author="曾佳园" w:date="2021-09-29T15:23:00Z"/>
          <w:del w:id="1615" w:author="肖锡清" w:date="2021-09-29T17:07:16Z"/>
          <w:rFonts w:ascii="仿宋_GB2312" w:hAnsi="仿宋_GB2312" w:eastAsia="仿宋_GB2312" w:cs="仿宋_GB2312"/>
          <w:sz w:val="32"/>
          <w:szCs w:val="32"/>
        </w:rPr>
        <w:pPrChange w:id="1613" w:author="肖锡清" w:date="2021-09-29T15:59:4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del w:id="1616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1617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第四批次（10月27日下午）考核学员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61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19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1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3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7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29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6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del w:id="163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马洁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64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林志鑫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4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马玲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5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刘碧辉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深圳平乐骨伤科医院（深圳市坪山区中医院）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毛菡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6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深圳市秋涛医疗美容诊所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7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刘春利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深圳市罗湖区龙湖社区健康服务中心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梅晓月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8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刘冬薇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中山大学附属第七医院（深圳）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莫慧超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69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6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69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刘凤宝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中航健康时尚集团股份有限公司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宁玲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0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刘贯宇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1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宁晓霞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2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刘海燕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欧阳旸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深圳杏林苑中医诊所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3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刘红梅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欧阳瑶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4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刘红燕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潘承兰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深圳市龙岗区第三人民医院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del w:id="176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6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潘婉婷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深圳市福田区景龙小学医务室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77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刘近明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7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庞戈泉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深圳乐康诊所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78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7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彭华明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7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7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0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刘凌红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深圳市萨米医疗中心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0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彭敏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深圳市萨米医疗中心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1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刘仕科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南方科技大学医院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蒲丽名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深圳市龙岗区第四人民医院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2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2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刘喜博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齐金玉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3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刘晓铭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祁秀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5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刘雪芸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深圳市福田区香蜜湖街道竹园社区健康服务中心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屈少彬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6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刘彦宏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深圳市宝安区万丰社康服务中心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瞿娇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87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刘莹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任景明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8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深圳龙城医院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189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刘玉玲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8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8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8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佘利娟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深圳坂田医院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0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申奏秦旋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1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刘卓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沈莉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3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陆来兴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深圳市大鹏新区妇幼保健院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3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师修文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4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罗炬峰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深圳市大鹏新区葵涌人民医院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石芳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5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罗宇庆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舒敏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6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177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吕婷婷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7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19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宋丽丽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del w:id="1982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1983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第五批次（10月28日上午）考核学员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198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7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89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1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3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5" w:author="肖锡清" w:date="2021-09-29T17:07:16Z"/>
                <w:rFonts w:ascii="宋体" w:hAnsi="宋体" w:cs="宋体"/>
                <w:color w:val="000000"/>
                <w:szCs w:val="21"/>
              </w:rPr>
            </w:pPr>
            <w:del w:id="19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199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19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19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宋威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王敏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肖劲夫中医（综合）诊所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01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宋英楠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2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孙继岭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3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孙丽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深圳机场消防急救中心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4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孙永木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6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谭洋洋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王伟力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深圳宝颐堂中医馆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7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唐必凤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深圳爱和康中医（综合））门诊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王旭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08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0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0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王艺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09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0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唐润东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王熠晨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深圳市桃源居中澳实验学校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1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唐乙月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王莹莹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del w:id="212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唐映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4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田甜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王运明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15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田一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深圳述古堂中医馆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王震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6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仝兆华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韦金纯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深圳市坪山区坑梓街道宝梓社区健康服务中心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7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魏春燕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19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1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万文辉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1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1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魏振兴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0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王海龙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温海虹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1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王会春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温子龙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3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王吉林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深圳市龙华区民治街道和风社区健康服务中心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巫燕慧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4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王剑君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吴春霞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25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王敬一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249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深圳市福田区香蜜湖街道竹园社区健康服务中心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7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王静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7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吴绍军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深圳市罗湖区银湖社区健康服务中心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8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王李安安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8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2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伍希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29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2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228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2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王丽莉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郤丽萍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0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2309" w:author="曾佳园" w:date="2021-09-29T15:24:00Z"/>
          <w:del w:id="2310" w:author="肖锡清" w:date="2021-09-29T17:07:16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both"/>
        <w:rPr>
          <w:ins w:id="2312" w:author="曾佳园" w:date="2021-09-29T15:24:00Z"/>
          <w:del w:id="2313" w:author="肖锡清" w:date="2021-09-29T17:07:16Z"/>
          <w:rFonts w:ascii="仿宋_GB2312" w:hAnsi="仿宋_GB2312" w:eastAsia="仿宋_GB2312" w:cs="仿宋_GB2312"/>
          <w:sz w:val="32"/>
          <w:szCs w:val="32"/>
        </w:rPr>
        <w:pPrChange w:id="2311" w:author="肖锡清" w:date="2021-09-29T16:00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both"/>
        <w:rPr>
          <w:ins w:id="2315" w:author="曾佳园" w:date="2021-09-29T15:24:00Z"/>
          <w:del w:id="2316" w:author="肖锡清" w:date="2021-09-29T17:07:16Z"/>
          <w:rFonts w:ascii="仿宋_GB2312" w:hAnsi="仿宋_GB2312" w:eastAsia="仿宋_GB2312" w:cs="仿宋_GB2312"/>
          <w:sz w:val="32"/>
          <w:szCs w:val="32"/>
        </w:rPr>
        <w:pPrChange w:id="2314" w:author="肖锡清" w:date="2021-09-29T15:59:52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25" w:lineRule="atLeast"/>
        <w:ind w:firstLine="0" w:firstLineChars="0"/>
        <w:jc w:val="center"/>
        <w:rPr>
          <w:del w:id="2317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2318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第六批次（10月28日下午）考核学员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del w:id="231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0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2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4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6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28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0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3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3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向慧芳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叶岚清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34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4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肖衡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叶晓秀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深圳市宝安区西乡街道万象新天社区健康服务中心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5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谢卓恩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叶艺涛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6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3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孔令新中医诊所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7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熊力群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深圳市福田区风湿病专科医院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7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叶智裕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中山大学附属第七医院（深圳）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8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宿健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于丽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39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3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3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胥芳芳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余春妹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深圳宝田医院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1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259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徐波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1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深圳华影门诊部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2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徐甘霖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深圳市儿童医院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余群英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深圳市龙岗区第五人民医院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3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3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徐秋霞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余韶然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4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徐亚晨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中山大学附属第八医院（深圳福田）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289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余伟生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del w:id="246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闫艳玲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深圳市光明区元山社区健康服务中心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6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袁菊花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47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7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闫中乐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袁利兵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48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严奉云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4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4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袁廷英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4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0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颜佳博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岳喜峰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1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颜荆芬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张彩凤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2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杨国棠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张程成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4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269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杨嘉敏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张春善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5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张翠青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6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6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7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杨祺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张海涛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57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杨双双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深圳华侨城医院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8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299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8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张鹤鸣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深圳市盐田区人民医院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59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5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9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杨湘江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59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59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1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张嘉谕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0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0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0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1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1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4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张乐乐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广州中医药大学深圳医院（福田）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1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杨余斌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2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张玲玲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3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姚珊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3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3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张玫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深圳市南山区蛇口人民医院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4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4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姚友芬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4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深圳市福田区第二人民医院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张妙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5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5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5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姚赵伟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深圳市龙华区大浪街道新塘社区健康服务中心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张清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6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67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7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279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7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叶菊芳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7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7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7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6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张琼球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6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深圳市罗湖区翠湖民心社康健康服务中心</w:delText>
              </w:r>
            </w:del>
          </w:p>
        </w:tc>
      </w:tr>
    </w:tbl>
    <w:p>
      <w:pPr>
        <w:pStyle w:val="13"/>
        <w:spacing w:line="525" w:lineRule="atLeast"/>
        <w:ind w:firstLine="0" w:firstLineChars="0"/>
        <w:jc w:val="center"/>
        <w:rPr>
          <w:ins w:id="2683" w:author="曾佳园" w:date="2021-09-29T15:24:00Z"/>
          <w:del w:id="2684" w:author="肖锡清" w:date="2021-09-29T17:07:16Z"/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spacing w:line="525" w:lineRule="atLeast"/>
        <w:ind w:firstLine="0" w:firstLineChars="0"/>
        <w:jc w:val="center"/>
        <w:rPr>
          <w:del w:id="2685" w:author="肖锡清" w:date="2021-09-29T17:07:16Z"/>
          <w:rFonts w:ascii="仿宋_GB2312" w:hAnsi="仿宋_GB2312" w:eastAsia="仿宋_GB2312" w:cs="仿宋_GB2312"/>
          <w:sz w:val="32"/>
          <w:szCs w:val="32"/>
        </w:rPr>
      </w:pPr>
      <w:del w:id="2686" w:author="肖锡清" w:date="2021-09-29T17:07:16Z">
        <w:r>
          <w:rPr>
            <w:rFonts w:hint="eastAsia" w:ascii="仿宋_GB2312" w:hAnsi="仿宋_GB2312" w:eastAsia="仿宋_GB2312" w:cs="仿宋_GB2312"/>
            <w:sz w:val="32"/>
            <w:szCs w:val="32"/>
          </w:rPr>
          <w:delText>第七批次（10月29日上午）考核学员</w:delText>
        </w:r>
      </w:del>
    </w:p>
    <w:tbl>
      <w:tblPr>
        <w:tblStyle w:val="5"/>
        <w:tblW w:w="8760" w:type="dxa"/>
        <w:tblInd w:w="-3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rPr>
          <w:trHeight w:val="408" w:hRule="atLeast"/>
          <w:del w:id="268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88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8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0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9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2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4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序号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6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姓名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698" w:author="肖锡清" w:date="2021-09-29T17:07:16Z"/>
                <w:rFonts w:ascii="宋体" w:hAnsi="宋体" w:cs="宋体"/>
                <w:color w:val="000000"/>
                <w:szCs w:val="21"/>
              </w:rPr>
            </w:pPr>
            <w:del w:id="26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Cs w:val="21"/>
                  <w:lang w:bidi="ar"/>
                </w:rPr>
                <w:delText>工作单位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0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张群锋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深圳市龙岗区第五人民医院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郑月珍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深圳市福田区妇幼保健院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71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1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1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张文倩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1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郑宗春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深圳华侨医院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2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2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309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2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张翔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深圳市宝安区中心医院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钟嘉宝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3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3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张辛革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深圳市宝安中医院（集团）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4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钟连花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深圳市龙岗区第二人民医院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5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张新云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深圳市罗湖医院集团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钟凌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6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6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6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6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张杏丽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深圳恒生医院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钟艳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深圳市宝安区西乡街道万象新天社区健康服务中心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7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7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张雪琴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仲金凤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8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7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深圳市龙岗中心医院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79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张亚云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79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7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周波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2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深圳市福田区福新社区健康服务中心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0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0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0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张艳琴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周亮亮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深圳市宝安区松岗人民医院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17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1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1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316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2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张永武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深圳仁通中医（综合）诊所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335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周玲玲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深圳市坪山区牛角龙社区健康服务中心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del w:id="2830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317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3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3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张玉梅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336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3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周小华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43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4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318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6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4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张智涵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4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4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337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周小娟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深圳市南山区慢病院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del w:id="2856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5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319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5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张子政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深圳市中西医结合医院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338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5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6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周亚兰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6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6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69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320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章春平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7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339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7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7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朱卉莉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0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深圳市坪山区人民医院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82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321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郑榕昌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8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深圳市龙岗区人民医院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8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340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朱文秀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895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89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322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898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89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郑世锋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90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341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朱燕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0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深圳市宝安区石岩人民医院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08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0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323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郑晓娜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中国科学院大学深圳医院（光明）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342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7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1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庄小慧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19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深圳市龙岗区第七人民医院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21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324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4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5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郑雪梅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6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7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无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28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29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343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0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931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邹小露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2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33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深圳市宝安区福永人民医院</w:delText>
              </w:r>
            </w:del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del w:id="2934" w:author="肖锡清" w:date="2021-09-29T17:07:16Z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3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325</w:delText>
              </w:r>
            </w:del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7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938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郑义鹏</w:delText>
              </w:r>
            </w:del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39" w:author="肖锡清" w:date="2021-09-29T17:07:16Z"/>
                <w:rFonts w:ascii="宋体" w:hAnsi="宋体" w:cs="宋体"/>
                <w:color w:val="000000"/>
                <w:sz w:val="18"/>
                <w:szCs w:val="18"/>
              </w:rPr>
            </w:pPr>
            <w:del w:id="2940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北京中医药大学深圳医院（龙岗）</w:delText>
              </w:r>
            </w:del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1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2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344</w:delText>
              </w:r>
            </w:del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3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4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邹逸凡</w:delText>
              </w:r>
            </w:del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del w:id="2945" w:author="肖锡清" w:date="2021-09-29T17:07:16Z"/>
                <w:rFonts w:ascii="新宋体" w:hAnsi="新宋体" w:eastAsia="新宋体" w:cs="新宋体"/>
                <w:color w:val="000000"/>
                <w:sz w:val="18"/>
                <w:szCs w:val="18"/>
              </w:rPr>
            </w:pPr>
            <w:del w:id="2946" w:author="肖锡清" w:date="2021-09-29T17:07:16Z">
              <w:r>
                <w:rPr>
                  <w:rFonts w:hint="eastAsia" w:ascii="宋体" w:hAnsi="宋体" w:cs="宋体"/>
                  <w:color w:val="000000"/>
                  <w:kern w:val="0"/>
                  <w:sz w:val="20"/>
                  <w:szCs w:val="20"/>
                  <w:lang w:bidi="ar"/>
                </w:rPr>
                <w:delText>深圳市南山区医疗集团总部</w:delText>
              </w:r>
            </w:del>
          </w:p>
        </w:tc>
      </w:tr>
    </w:tbl>
    <w:p>
      <w:pPr>
        <w:spacing w:line="480" w:lineRule="exact"/>
        <w:jc w:val="left"/>
        <w:rPr>
          <w:del w:id="2947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48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49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0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1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2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3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4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5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6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7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8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59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0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1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del w:id="2962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2963" w:author="简晴" w:date="2021-09-29T10:15:00Z"/>
          <w:del w:id="2964" w:author="肖锡清" w:date="2021-09-29T17:07:16Z"/>
          <w:rFonts w:ascii="黑体" w:hAnsi="黑体" w:eastAsia="黑体" w:cs="仿宋_GB2312"/>
          <w:bCs/>
          <w:sz w:val="32"/>
          <w:szCs w:val="32"/>
        </w:rPr>
      </w:pPr>
      <w:del w:id="2965" w:author="肖锡清" w:date="2021-09-29T17:07:16Z">
        <w:r>
          <w:rPr>
            <w:rFonts w:hint="eastAsia" w:ascii="黑体" w:hAnsi="黑体" w:eastAsia="黑体" w:cs="仿宋_GB2312"/>
            <w:bCs/>
            <w:sz w:val="32"/>
            <w:szCs w:val="32"/>
          </w:rPr>
          <w:delText>附件2：</w:delText>
        </w:r>
      </w:del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ins w:id="2967" w:author="简晴" w:date="2021-09-29T10:15:00Z"/>
          <w:del w:id="2968" w:author="肖锡清" w:date="2021-09-29T17:07:16Z"/>
          <w:rFonts w:ascii="仿宋_GB2312" w:eastAsia="仿宋_GB2312" w:cs="仿宋_GB2312" w:hAnsiTheme="minorHAnsi"/>
          <w:kern w:val="0"/>
          <w:sz w:val="32"/>
          <w:szCs w:val="32"/>
        </w:rPr>
        <w:pPrChange w:id="2966" w:author="曾佳园" w:date="2021-09-29T15:24:00Z">
          <w:pPr>
            <w:autoSpaceDE w:val="0"/>
            <w:autoSpaceDN w:val="0"/>
            <w:adjustRightInd w:val="0"/>
            <w:spacing w:line="600" w:lineRule="exact"/>
            <w:ind w:firstLine="640" w:firstLineChars="200"/>
          </w:pPr>
        </w:pPrChange>
      </w:pPr>
    </w:p>
    <w:p>
      <w:pPr>
        <w:spacing w:line="560" w:lineRule="exact"/>
        <w:ind w:firstLine="220" w:firstLineChars="50"/>
        <w:jc w:val="center"/>
        <w:rPr>
          <w:ins w:id="2970" w:author="简晴" w:date="2021-09-29T11:19:00Z"/>
          <w:del w:id="2971" w:author="肖锡清" w:date="2021-09-29T17:07:16Z"/>
          <w:rFonts w:ascii="方正小标宋_GBK" w:hAnsi="宋体" w:eastAsia="方正小标宋_GBK"/>
          <w:sz w:val="44"/>
          <w:szCs w:val="44"/>
        </w:rPr>
        <w:pPrChange w:id="2969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2972" w:author="简晴" w:date="2021-09-29T10:15:00Z">
        <w:del w:id="2973" w:author="肖锡清" w:date="2021-09-29T17:07:16Z">
          <w:r>
            <w:rPr>
              <w:rFonts w:hint="eastAsia" w:ascii="方正小标宋_GBK" w:hAnsi="宋体" w:eastAsia="方正小标宋_GBK"/>
              <w:sz w:val="44"/>
              <w:szCs w:val="44"/>
            </w:rPr>
            <w:delText>2021年中医全科医生转岗培训结业临床</w:delText>
          </w:r>
        </w:del>
      </w:ins>
    </w:p>
    <w:p>
      <w:pPr>
        <w:spacing w:line="560" w:lineRule="exact"/>
        <w:ind w:firstLine="220" w:firstLineChars="50"/>
        <w:jc w:val="center"/>
        <w:rPr>
          <w:ins w:id="2975" w:author="简晴" w:date="2021-09-29T10:33:00Z"/>
          <w:del w:id="2976" w:author="肖锡清" w:date="2021-09-29T17:07:16Z"/>
          <w:rFonts w:ascii="方正小标宋_GBK" w:hAnsi="宋体" w:eastAsia="方正小标宋_GBK"/>
          <w:sz w:val="44"/>
          <w:szCs w:val="44"/>
        </w:rPr>
        <w:pPrChange w:id="2974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  <w:ins w:id="2977" w:author="简晴" w:date="2021-09-29T10:15:00Z">
        <w:del w:id="2978" w:author="肖锡清" w:date="2021-09-29T17:07:16Z">
          <w:r>
            <w:rPr>
              <w:rFonts w:hint="eastAsia" w:ascii="方正小标宋_GBK" w:hAnsi="宋体" w:eastAsia="方正小标宋_GBK"/>
              <w:sz w:val="44"/>
              <w:szCs w:val="44"/>
            </w:rPr>
            <w:delText>实践能力考核考站安排</w:delText>
          </w:r>
        </w:del>
      </w:ins>
    </w:p>
    <w:p>
      <w:pPr>
        <w:spacing w:line="560" w:lineRule="exact"/>
        <w:ind w:firstLine="220" w:firstLineChars="50"/>
        <w:jc w:val="center"/>
        <w:rPr>
          <w:ins w:id="2980" w:author="简晴" w:date="2021-09-29T10:15:00Z"/>
          <w:del w:id="2981" w:author="肖锡清" w:date="2021-09-29T17:07:16Z"/>
          <w:rFonts w:ascii="方正小标宋_GBK" w:hAnsi="宋体" w:eastAsia="方正小标宋_GBK"/>
          <w:sz w:val="44"/>
          <w:szCs w:val="44"/>
        </w:rPr>
        <w:pPrChange w:id="2979" w:author="曾佳园" w:date="2021-09-29T15:24:00Z">
          <w:pPr>
            <w:spacing w:line="600" w:lineRule="exact"/>
            <w:ind w:firstLine="220" w:firstLineChars="50"/>
            <w:jc w:val="center"/>
          </w:pPr>
        </w:pPrChange>
      </w:pP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982" w:author="简晴" w:date="2021-09-29T10:33:00Z">
          <w:tblPr>
            <w:tblStyle w:val="6"/>
            <w:tblW w:w="8250" w:type="dxa"/>
            <w:tblInd w:w="219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45"/>
        <w:gridCol w:w="1995"/>
        <w:gridCol w:w="3915"/>
        <w:gridCol w:w="1629"/>
        <w:tblGridChange w:id="2983">
          <w:tblGrid>
            <w:gridCol w:w="1245"/>
            <w:gridCol w:w="1995"/>
            <w:gridCol w:w="3915"/>
            <w:gridCol w:w="1095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6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2984" w:author="简晴" w:date="2021-09-29T10:15:00Z"/>
          <w:del w:id="2985" w:author="肖锡清" w:date="2021-09-29T17:07:16Z"/>
          <w:trPrChange w:id="2986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2987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88" w:author="简晴" w:date="2021-09-29T10:15:00Z"/>
                <w:del w:id="2989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2990" w:author="简晴" w:date="2021-09-29T10:15:00Z">
              <w:del w:id="2991" w:author="肖锡清" w:date="2021-09-29T17:07:1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考站</w:delText>
                </w:r>
              </w:del>
            </w:ins>
          </w:p>
        </w:tc>
        <w:tc>
          <w:tcPr>
            <w:tcW w:w="1995" w:type="dxa"/>
            <w:vAlign w:val="center"/>
            <w:tcPrChange w:id="2992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93" w:author="简晴" w:date="2021-09-29T10:15:00Z"/>
                <w:del w:id="2994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2995" w:author="简晴" w:date="2021-09-29T10:15:00Z">
              <w:del w:id="2996" w:author="肖锡清" w:date="2021-09-29T17:07:1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名称</w:delText>
                </w:r>
              </w:del>
            </w:ins>
          </w:p>
        </w:tc>
        <w:tc>
          <w:tcPr>
            <w:tcW w:w="3915" w:type="dxa"/>
            <w:vAlign w:val="center"/>
            <w:tcPrChange w:id="2997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2998" w:author="简晴" w:date="2021-09-29T10:15:00Z"/>
                <w:del w:id="2999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00" w:author="简晴" w:date="2021-09-29T10:15:00Z">
              <w:del w:id="3001" w:author="肖锡清" w:date="2021-09-29T17:07:16Z">
                <w:r>
                  <w:rPr>
                    <w:rFonts w:hint="eastAsia" w:ascii="仿宋_GB2312" w:eastAsia="仿宋_GB2312"/>
                    <w:b/>
                    <w:sz w:val="28"/>
                    <w:szCs w:val="28"/>
                  </w:rPr>
                  <w:delText>内容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02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03" w:author="简晴" w:date="2021-09-29T10:15:00Z"/>
                <w:del w:id="3004" w:author="肖锡清" w:date="2021-09-29T17:07:16Z"/>
              </w:rPr>
            </w:pPr>
            <w:ins w:id="3005" w:author="简晴" w:date="2021-09-29T10:15:00Z">
              <w:del w:id="3006" w:author="肖锡清" w:date="2021-09-29T17:07:16Z">
                <w:r>
                  <w:rPr>
                    <w:rFonts w:ascii="仿宋_GB2312" w:eastAsia="仿宋_GB2312"/>
                    <w:b/>
                    <w:sz w:val="28"/>
                    <w:szCs w:val="28"/>
                  </w:rPr>
                  <w:delText>时间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09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07" w:author="简晴" w:date="2021-09-29T10:15:00Z"/>
          <w:del w:id="3008" w:author="肖锡清" w:date="2021-09-29T17:07:16Z"/>
          <w:trPrChange w:id="3009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10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11" w:author="简晴" w:date="2021-09-29T10:15:00Z"/>
                <w:del w:id="3012" w:author="肖锡清" w:date="2021-09-29T17:07:16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3013" w:author="简晴" w:date="2021-09-29T10:15:00Z"/>
                <w:del w:id="3014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15" w:author="简晴" w:date="2021-09-29T10:15:00Z">
              <w:del w:id="3016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第一站</w:delText>
                </w:r>
              </w:del>
            </w:ins>
          </w:p>
        </w:tc>
        <w:tc>
          <w:tcPr>
            <w:tcW w:w="1995" w:type="dxa"/>
            <w:vAlign w:val="center"/>
            <w:tcPrChange w:id="3017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18" w:author="简晴" w:date="2021-09-29T10:15:00Z"/>
                <w:del w:id="3019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20" w:author="简晴" w:date="2021-09-29T10:15:00Z">
              <w:del w:id="3021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中医四诊、              体格检查</w:delText>
                </w:r>
              </w:del>
            </w:ins>
          </w:p>
        </w:tc>
        <w:tc>
          <w:tcPr>
            <w:tcW w:w="3915" w:type="dxa"/>
            <w:vAlign w:val="center"/>
            <w:tcPrChange w:id="3022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3023" w:author="简晴" w:date="2021-09-29T10:15:00Z"/>
                <w:del w:id="3024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25" w:author="简晴" w:date="2021-09-29T10:15:00Z">
              <w:del w:id="3026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设定社区常见病例情景的病史采集（使用标准化病人的模拟问诊），并基于“四诊”对应内容的进行体格检查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27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28" w:author="简晴" w:date="2021-09-29T10:15:00Z"/>
                <w:del w:id="3029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30" w:author="简晴" w:date="2021-09-29T10:15:00Z">
              <w:del w:id="3031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34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32" w:author="简晴" w:date="2021-09-29T10:15:00Z"/>
          <w:del w:id="3033" w:author="肖锡清" w:date="2021-09-29T17:07:16Z"/>
          <w:trPrChange w:id="3034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35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36" w:author="简晴" w:date="2021-09-29T10:15:00Z"/>
                <w:del w:id="3037" w:author="肖锡清" w:date="2021-09-29T17:07:16Z"/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12"/>
              <w:ind w:firstLine="0" w:firstLineChars="0"/>
              <w:jc w:val="center"/>
              <w:rPr>
                <w:ins w:id="3038" w:author="简晴" w:date="2021-09-29T10:15:00Z"/>
                <w:del w:id="3039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40" w:author="简晴" w:date="2021-09-29T10:15:00Z">
              <w:del w:id="3041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第二站</w:delText>
                </w:r>
              </w:del>
            </w:ins>
          </w:p>
        </w:tc>
        <w:tc>
          <w:tcPr>
            <w:tcW w:w="1995" w:type="dxa"/>
            <w:vAlign w:val="center"/>
            <w:tcPrChange w:id="3042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43" w:author="简晴" w:date="2021-09-29T10:15:00Z"/>
                <w:del w:id="3044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45" w:author="简晴" w:date="2021-09-29T10:15:00Z">
              <w:del w:id="3046" w:author="肖锡清" w:date="2021-09-29T17:07:1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门诊病历书写</w:delText>
                </w:r>
              </w:del>
            </w:ins>
            <w:ins w:id="3047" w:author="简晴" w:date="2021-09-29T10:15:00Z">
              <w:del w:id="3048" w:author="肖锡清" w:date="2021-09-29T17:07:1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；</w:delText>
                </w:r>
              </w:del>
            </w:ins>
            <w:ins w:id="3049" w:author="简晴" w:date="2021-09-29T10:15:00Z">
              <w:del w:id="3050" w:author="肖锡清" w:date="2021-09-29T17:07:16Z">
                <w:r>
                  <w:rPr>
                    <w:rFonts w:hint="eastAsia" w:ascii="仿宋_GB2312" w:hAnsi="仿宋_GB2312" w:eastAsia="仿宋_GB2312" w:cs="仿宋_GB2312"/>
                    <w:kern w:val="0"/>
                    <w:sz w:val="28"/>
                    <w:szCs w:val="28"/>
                  </w:rPr>
                  <w:delText>辅助检查及影像学判读</w:delText>
                </w:r>
              </w:del>
            </w:ins>
          </w:p>
        </w:tc>
        <w:tc>
          <w:tcPr>
            <w:tcW w:w="3915" w:type="dxa"/>
            <w:vAlign w:val="center"/>
            <w:tcPrChange w:id="3051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3052" w:author="简晴" w:date="2021-09-29T10:15:00Z"/>
                <w:del w:id="3053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54" w:author="简晴" w:date="2021-09-29T10:15:00Z">
              <w:del w:id="3055" w:author="肖锡清" w:date="2021-09-29T17:07:1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1、针对第一站四诊、体格检查内容，完成门诊病历书写（包括四诊合参、辩证施治、全人照顾等）；                      2、</w:delText>
                </w:r>
              </w:del>
            </w:ins>
            <w:ins w:id="3056" w:author="简晴" w:date="2021-09-29T10:15:00Z">
              <w:del w:id="3057" w:author="肖锡清" w:date="2021-09-29T17:07:1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心电图判读。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58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59" w:author="简晴" w:date="2021-09-29T10:15:00Z"/>
                <w:del w:id="3060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61" w:author="简晴" w:date="2021-09-29T10:15:00Z">
              <w:del w:id="3062" w:author="肖锡清" w:date="2021-09-29T17:07:1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15分钟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65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63" w:author="简晴" w:date="2021-09-29T10:15:00Z"/>
          <w:del w:id="3064" w:author="肖锡清" w:date="2021-09-29T17:07:16Z"/>
          <w:trPrChange w:id="3065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66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67" w:author="简晴" w:date="2021-09-29T10:15:00Z"/>
                <w:del w:id="3068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69" w:author="简晴" w:date="2021-09-29T10:15:00Z">
              <w:del w:id="3070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第三站</w:delText>
                </w:r>
              </w:del>
            </w:ins>
          </w:p>
        </w:tc>
        <w:tc>
          <w:tcPr>
            <w:tcW w:w="1995" w:type="dxa"/>
            <w:vAlign w:val="center"/>
            <w:tcPrChange w:id="3071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72" w:author="简晴" w:date="2021-09-29T10:15:00Z"/>
                <w:del w:id="3073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74" w:author="简晴" w:date="2021-09-29T10:15:00Z">
              <w:del w:id="3075" w:author="肖锡清" w:date="2021-09-29T17:07:1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常用中医操作手法</w:delText>
                </w:r>
              </w:del>
            </w:ins>
          </w:p>
        </w:tc>
        <w:tc>
          <w:tcPr>
            <w:tcW w:w="3915" w:type="dxa"/>
            <w:vAlign w:val="center"/>
            <w:tcPrChange w:id="3076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560"/>
              <w:jc w:val="left"/>
              <w:rPr>
                <w:ins w:id="3077" w:author="简晴" w:date="2021-09-29T10:15:00Z"/>
                <w:del w:id="3078" w:author="肖锡清" w:date="2021-09-29T17:07:16Z"/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ins w:id="3079" w:author="简晴" w:date="2021-09-29T10:15:00Z">
              <w:del w:id="3080" w:author="肖锡清" w:date="2021-09-29T17:07:1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 xml:space="preserve">针灸、推拿、拔罐          </w:delText>
                </w:r>
              </w:del>
            </w:ins>
          </w:p>
          <w:p>
            <w:pPr>
              <w:pStyle w:val="12"/>
              <w:ind w:firstLine="0" w:firstLineChars="0"/>
              <w:jc w:val="center"/>
              <w:rPr>
                <w:ins w:id="3081" w:author="简晴" w:date="2021-09-29T10:15:00Z"/>
                <w:del w:id="3082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83" w:author="简晴" w:date="2021-09-29T10:15:00Z">
              <w:del w:id="3084" w:author="肖锡清" w:date="2021-09-29T17:07:16Z">
                <w:r>
                  <w:rPr>
                    <w:rFonts w:hint="eastAsia" w:ascii="仿宋_GB2312" w:hAnsi="仿宋_GB2312" w:eastAsia="仿宋_GB2312" w:cs="仿宋_GB2312"/>
                    <w:bCs/>
                    <w:sz w:val="28"/>
                    <w:szCs w:val="28"/>
                  </w:rPr>
                  <w:delText>（三选一，考生抽签决定题目）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085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86" w:author="简晴" w:date="2021-09-29T10:15:00Z"/>
                <w:del w:id="3087" w:author="肖锡清" w:date="2021-09-29T17:07:16Z"/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ins w:id="3088" w:author="简晴" w:date="2021-09-29T10:15:00Z">
              <w:del w:id="3089" w:author="肖锡清" w:date="2021-09-29T17:07:16Z"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delText>6分钟</w:delText>
                </w:r>
              </w:del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2" w:author="简晴" w:date="2021-09-29T10:33:0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58" w:hRule="atLeast"/>
          <w:jc w:val="center"/>
          <w:ins w:id="3090" w:author="简晴" w:date="2021-09-29T10:15:00Z"/>
          <w:del w:id="3091" w:author="肖锡清" w:date="2021-09-29T17:07:16Z"/>
          <w:trPrChange w:id="3092" w:author="简晴" w:date="2021-09-29T10:33:00Z">
            <w:trPr>
              <w:trHeight w:val="558" w:hRule="atLeast"/>
            </w:trPr>
          </w:trPrChange>
        </w:trPr>
        <w:tc>
          <w:tcPr>
            <w:tcW w:w="1245" w:type="dxa"/>
            <w:vAlign w:val="center"/>
            <w:tcPrChange w:id="3093" w:author="简晴" w:date="2021-09-29T10:33:00Z">
              <w:tcPr>
                <w:tcW w:w="124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center"/>
              <w:rPr>
                <w:ins w:id="3094" w:author="简晴" w:date="2021-09-29T10:15:00Z"/>
                <w:del w:id="3095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096" w:author="简晴" w:date="2021-09-29T10:15:00Z">
              <w:del w:id="3097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第四站</w:delText>
                </w:r>
              </w:del>
            </w:ins>
          </w:p>
        </w:tc>
        <w:tc>
          <w:tcPr>
            <w:tcW w:w="1995" w:type="dxa"/>
            <w:vAlign w:val="center"/>
            <w:tcPrChange w:id="3098" w:author="简晴" w:date="2021-09-29T10:33:00Z">
              <w:tcPr>
                <w:tcW w:w="199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rPr>
                <w:ins w:id="3099" w:author="简晴" w:date="2021-09-29T10:15:00Z"/>
                <w:del w:id="3100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101" w:author="简晴" w:date="2021-09-29T10:15:00Z">
              <w:del w:id="3102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心肺复苏术</w:delText>
                </w:r>
              </w:del>
            </w:ins>
          </w:p>
        </w:tc>
        <w:tc>
          <w:tcPr>
            <w:tcW w:w="3915" w:type="dxa"/>
            <w:vAlign w:val="center"/>
            <w:tcPrChange w:id="3103" w:author="简晴" w:date="2021-09-29T10:33:00Z">
              <w:tcPr>
                <w:tcW w:w="3915" w:type="dxa"/>
                <w:vAlign w:val="center"/>
              </w:tcPr>
            </w:tcPrChange>
          </w:tcPr>
          <w:p>
            <w:pPr>
              <w:pStyle w:val="12"/>
              <w:ind w:firstLine="0" w:firstLineChars="0"/>
              <w:jc w:val="left"/>
              <w:rPr>
                <w:ins w:id="3104" w:author="简晴" w:date="2021-09-29T10:15:00Z"/>
                <w:del w:id="3105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106" w:author="简晴" w:date="2021-09-29T10:15:00Z">
              <w:del w:id="3107" w:author="肖锡清" w:date="2021-09-29T17:07:16Z">
                <w:r>
                  <w:rPr>
                    <w:rFonts w:hint="eastAsia" w:ascii="仿宋_GB2312" w:eastAsia="仿宋_GB2312"/>
                    <w:sz w:val="28"/>
                    <w:szCs w:val="28"/>
                  </w:rPr>
                  <w:delText>设置心肺复苏模型。考核单人徒手心肺复苏术技能操作规范</w:delText>
                </w:r>
              </w:del>
            </w:ins>
          </w:p>
        </w:tc>
        <w:tc>
          <w:tcPr>
            <w:tcW w:w="1629" w:type="dxa"/>
            <w:shd w:val="clear" w:color="auto" w:fill="auto"/>
            <w:vAlign w:val="center"/>
            <w:tcPrChange w:id="3108" w:author="简晴" w:date="2021-09-29T10:33:00Z">
              <w:tcPr>
                <w:tcW w:w="1095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ins w:id="3109" w:author="简晴" w:date="2021-09-29T10:15:00Z"/>
                <w:del w:id="3110" w:author="肖锡清" w:date="2021-09-29T17:07:16Z"/>
                <w:rFonts w:ascii="仿宋_GB2312" w:eastAsia="仿宋_GB2312"/>
                <w:b/>
                <w:sz w:val="28"/>
                <w:szCs w:val="28"/>
              </w:rPr>
            </w:pPr>
            <w:ins w:id="3111" w:author="简晴" w:date="2021-09-29T10:15:00Z">
              <w:del w:id="3112" w:author="肖锡清" w:date="2021-09-29T17:07:16Z">
                <w:r>
                  <w:rPr>
                    <w:rFonts w:hint="eastAsia" w:ascii="仿宋_GB2312" w:eastAsia="仿宋_GB2312" w:hAnsiTheme="minorHAnsi" w:cstheme="minorBidi"/>
                    <w:sz w:val="28"/>
                    <w:szCs w:val="28"/>
                  </w:rPr>
                  <w:delText>3分钟</w:delText>
                </w:r>
              </w:del>
            </w:ins>
          </w:p>
        </w:tc>
      </w:tr>
    </w:tbl>
    <w:p>
      <w:pPr>
        <w:pStyle w:val="13"/>
        <w:spacing w:line="560" w:lineRule="exact"/>
        <w:ind w:left="1600" w:hanging="1600" w:hangingChars="500"/>
        <w:rPr>
          <w:del w:id="3113" w:author="肖锡清" w:date="2021-09-29T17:07:16Z"/>
          <w:rFonts w:ascii="黑体" w:hAnsi="黑体" w:eastAsia="黑体" w:cs="仿宋_GB2312"/>
          <w:bCs/>
          <w:sz w:val="32"/>
          <w:szCs w:val="32"/>
        </w:rPr>
      </w:pPr>
    </w:p>
    <w:p>
      <w:pPr>
        <w:spacing w:line="480" w:lineRule="exact"/>
        <w:jc w:val="left"/>
        <w:rPr>
          <w:ins w:id="3114" w:author="简晴" w:date="2021-09-29T11:19:00Z"/>
          <w:del w:id="3115" w:author="肖锡清" w:date="2021-09-29T17:07:16Z"/>
          <w:rFonts w:ascii="黑体" w:hAnsi="黑体" w:eastAsia="黑体" w:cs="仿宋_GB2312"/>
          <w:bCs/>
          <w:kern w:val="0"/>
          <w:sz w:val="32"/>
          <w:szCs w:val="32"/>
        </w:rPr>
      </w:pPr>
    </w:p>
    <w:p>
      <w:pPr>
        <w:spacing w:line="480" w:lineRule="exact"/>
        <w:jc w:val="left"/>
        <w:rPr>
          <w:ins w:id="3116" w:author="简晴" w:date="2021-09-29T11:20:00Z"/>
          <w:del w:id="3117" w:author="曾佳园" w:date="2021-09-29T15:25:00Z"/>
          <w:rFonts w:ascii="黑体" w:hAnsi="黑体" w:eastAsia="黑体" w:cs="仿宋_GB2312"/>
          <w:bCs/>
          <w:sz w:val="32"/>
          <w:szCs w:val="32"/>
        </w:rPr>
      </w:pPr>
      <w:bookmarkStart w:id="1" w:name="_GoBack"/>
      <w:bookmarkEnd w:id="1"/>
    </w:p>
    <w:p>
      <w:pPr>
        <w:spacing w:line="480" w:lineRule="exact"/>
        <w:jc w:val="left"/>
        <w:rPr>
          <w:ins w:id="3118" w:author="简晴" w:date="2021-09-29T11:19:00Z"/>
          <w:del w:id="3119" w:author="曾佳园" w:date="2021-09-29T15:25:00Z"/>
          <w:rFonts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60" w:lineRule="exact"/>
        <w:ind w:left="2200" w:hanging="2200" w:hangingChars="500"/>
        <w:rPr>
          <w:ins w:id="3120" w:author="简晴" w:date="2021-09-29T10:34:00Z"/>
          <w:rFonts w:ascii="黑体" w:hAnsi="黑体" w:eastAsia="黑体"/>
          <w:sz w:val="32"/>
          <w:szCs w:val="32"/>
        </w:rPr>
      </w:pPr>
      <w:del w:id="3121" w:author="曾佳园" w:date="2021-09-29T15:25:00Z">
        <w:r>
          <w:rPr>
            <w:rFonts w:ascii="方正小标宋_GBK" w:hAnsi="方正小标宋简体" w:eastAsia="方正小标宋_GBK" w:cs="方正小标宋简体"/>
            <w:bCs w:val="0"/>
            <w:sz w:val="44"/>
            <w:szCs w:val="44"/>
            <w:rPrChange w:id="3122" w:author="简晴" w:date="2021-09-29T10:15:00Z">
              <w:rPr>
                <w:rFonts w:ascii="方正小标宋简体" w:eastAsia="方正小标宋简体" w:cs="仿宋_GB2312" w:hAnsiTheme="majorEastAsia"/>
                <w:bCs/>
                <w:sz w:val="36"/>
                <w:szCs w:val="36"/>
              </w:rPr>
            </w:rPrChange>
          </w:rPr>
          <w:delText xml:space="preserve"> </w:delText>
        </w:r>
      </w:del>
      <w:ins w:id="3123" w:author="简晴" w:date="2021-09-29T10:20:00Z">
        <w:r>
          <w:rPr>
            <w:rFonts w:hint="eastAsia" w:ascii="黑体" w:hAnsi="黑体" w:eastAsia="黑体"/>
            <w:sz w:val="32"/>
            <w:szCs w:val="32"/>
            <w:rPrChange w:id="3124" w:author="简晴" w:date="2021-09-29T10:21:00Z">
              <w:rPr>
                <w:rFonts w:hint="eastAsia" w:ascii="仿宋_GB2312" w:hAnsi="黑体" w:eastAsia="仿宋_GB2312"/>
                <w:sz w:val="32"/>
                <w:szCs w:val="32"/>
              </w:rPr>
            </w:rPrChange>
          </w:rPr>
          <w:t>附件</w:t>
        </w:r>
      </w:ins>
      <w:ins w:id="3125" w:author="简晴" w:date="2021-09-29T10:20:00Z">
        <w:r>
          <w:rPr>
            <w:rFonts w:ascii="黑体" w:hAnsi="黑体" w:eastAsia="黑体"/>
            <w:sz w:val="32"/>
            <w:szCs w:val="32"/>
            <w:rPrChange w:id="3126" w:author="简晴" w:date="2021-09-29T10:21:00Z">
              <w:rPr>
                <w:rFonts w:ascii="仿宋_GB2312" w:hAnsi="黑体" w:eastAsia="仿宋_GB2312"/>
                <w:sz w:val="32"/>
                <w:szCs w:val="32"/>
              </w:rPr>
            </w:rPrChange>
          </w:rPr>
          <w:t>3</w:t>
        </w:r>
      </w:ins>
    </w:p>
    <w:p>
      <w:pPr>
        <w:pStyle w:val="13"/>
        <w:spacing w:line="560" w:lineRule="exact"/>
        <w:ind w:left="1600" w:hanging="1600" w:hangingChars="500"/>
        <w:rPr>
          <w:ins w:id="3128" w:author="简晴" w:date="2021-09-29T10:20:00Z"/>
          <w:rFonts w:ascii="黑体" w:hAnsi="黑体" w:eastAsia="黑体"/>
          <w:sz w:val="32"/>
          <w:szCs w:val="32"/>
          <w:rPrChange w:id="3129" w:author="简晴" w:date="2021-09-29T10:21:00Z">
            <w:rPr>
              <w:ins w:id="3130" w:author="简晴" w:date="2021-09-29T10:20:00Z"/>
              <w:rFonts w:ascii="仿宋_GB2312" w:hAnsi="黑体" w:eastAsia="仿宋_GB2312"/>
              <w:sz w:val="32"/>
              <w:szCs w:val="32"/>
            </w:rPr>
          </w:rPrChange>
        </w:rPr>
        <w:pPrChange w:id="3127" w:author="简晴" w:date="2021-09-29T10:34:00Z">
          <w:pPr>
            <w:spacing w:line="600" w:lineRule="exact"/>
            <w:ind w:firstLine="630"/>
          </w:pPr>
        </w:pPrChange>
      </w:pPr>
    </w:p>
    <w:p>
      <w:pPr>
        <w:spacing w:line="600" w:lineRule="exact"/>
        <w:ind w:firstLine="220" w:firstLineChars="50"/>
        <w:jc w:val="center"/>
        <w:rPr>
          <w:ins w:id="3131" w:author="简晴" w:date="2021-09-29T11:20:00Z"/>
          <w:rFonts w:ascii="方正小标宋_GBK" w:hAnsi="方正小标宋简体" w:eastAsia="方正小标宋_GBK" w:cs="方正小标宋简体"/>
          <w:kern w:val="0"/>
          <w:sz w:val="44"/>
          <w:szCs w:val="44"/>
        </w:rPr>
      </w:pPr>
      <w:ins w:id="3132" w:author="简晴" w:date="2021-09-29T11:19:00Z">
        <w:r>
          <w:rPr>
            <w:rFonts w:ascii="方正小标宋_GBK" w:hAnsi="方正小标宋简体" w:eastAsia="方正小标宋_GBK" w:cs="方正小标宋简体"/>
            <w:kern w:val="0"/>
            <w:sz w:val="44"/>
            <w:szCs w:val="44"/>
            <w:rPrChange w:id="3133" w:author="简晴" w:date="2021-09-29T11:20:00Z">
              <w:rPr/>
            </w:rPrChange>
          </w:rPr>
          <w:t>2021</w:t>
        </w:r>
      </w:ins>
      <w:ins w:id="3134" w:author="简晴" w:date="2021-09-29T11:19:00Z">
        <w:r>
          <w:rPr>
            <w:rFonts w:hint="eastAsia" w:ascii="方正小标宋_GBK" w:hAnsi="方正小标宋简体" w:eastAsia="方正小标宋_GBK" w:cs="方正小标宋简体"/>
            <w:kern w:val="0"/>
            <w:sz w:val="44"/>
            <w:szCs w:val="44"/>
            <w:rPrChange w:id="3135" w:author="简晴" w:date="2021-09-29T11:20:00Z">
              <w:rPr>
                <w:rFonts w:hint="eastAsia"/>
              </w:rPr>
            </w:rPrChange>
          </w:rPr>
          <w:t>年中医全科医生转岗培训结业临床</w:t>
        </w:r>
      </w:ins>
    </w:p>
    <w:p>
      <w:pPr>
        <w:spacing w:line="600" w:lineRule="exact"/>
        <w:ind w:firstLine="220" w:firstLineChars="50"/>
        <w:jc w:val="center"/>
        <w:rPr>
          <w:ins w:id="3136" w:author="简晴" w:date="2021-09-29T10:34:00Z"/>
          <w:rFonts w:ascii="方正小标宋_GBK" w:hAnsi="宋体" w:eastAsia="方正小标宋_GBK"/>
          <w:sz w:val="44"/>
          <w:szCs w:val="44"/>
        </w:rPr>
      </w:pPr>
      <w:ins w:id="3137" w:author="简晴" w:date="2021-09-29T11:19:00Z">
        <w:r>
          <w:rPr>
            <w:rFonts w:hint="eastAsia" w:ascii="方正小标宋_GBK" w:hAnsi="方正小标宋简体" w:eastAsia="方正小标宋_GBK" w:cs="方正小标宋简体"/>
            <w:kern w:val="0"/>
            <w:sz w:val="44"/>
            <w:szCs w:val="44"/>
            <w:rPrChange w:id="3138" w:author="简晴" w:date="2021-09-29T11:20:00Z">
              <w:rPr>
                <w:rFonts w:hint="eastAsia"/>
              </w:rPr>
            </w:rPrChange>
          </w:rPr>
          <w:t>实践能力考核</w:t>
        </w:r>
      </w:ins>
      <w:ins w:id="3139" w:author="简晴" w:date="2021-09-29T10:20:00Z">
        <w:r>
          <w:rPr>
            <w:rFonts w:hint="eastAsia" w:ascii="方正小标宋_GBK" w:hAnsi="方正小标宋简体" w:eastAsia="方正小标宋_GBK" w:cs="方正小标宋简体"/>
            <w:kern w:val="0"/>
            <w:sz w:val="44"/>
            <w:szCs w:val="44"/>
            <w:rPrChange w:id="3140" w:author="简晴" w:date="2021-09-29T11:20:00Z">
              <w:rPr>
                <w:rFonts w:hint="eastAsia" w:ascii="方正小标宋_GBK" w:hAnsi="宋体" w:eastAsia="方正小标宋_GBK"/>
                <w:sz w:val="44"/>
                <w:szCs w:val="44"/>
              </w:rPr>
            </w:rPrChange>
          </w:rPr>
          <w:t>考试时间和考生</w:t>
        </w:r>
      </w:ins>
      <w:ins w:id="3141" w:author="简晴" w:date="2021-09-29T10:20:00Z">
        <w:r>
          <w:rPr>
            <w:rFonts w:hint="eastAsia" w:ascii="方正小标宋_GBK" w:hAnsi="宋体" w:eastAsia="方正小标宋_GBK"/>
            <w:sz w:val="44"/>
            <w:szCs w:val="44"/>
          </w:rPr>
          <w:t>批次安排</w:t>
        </w:r>
      </w:ins>
    </w:p>
    <w:p>
      <w:pPr>
        <w:spacing w:line="600" w:lineRule="exact"/>
        <w:ind w:firstLine="220" w:firstLineChars="50"/>
        <w:jc w:val="center"/>
        <w:rPr>
          <w:ins w:id="3142" w:author="简晴" w:date="2021-09-29T10:20:00Z"/>
          <w:rFonts w:ascii="方正小标宋_GBK" w:hAnsi="宋体" w:eastAsia="方正小标宋_GBK"/>
          <w:sz w:val="44"/>
          <w:szCs w:val="44"/>
        </w:rPr>
      </w:pPr>
    </w:p>
    <w:tbl>
      <w:tblPr>
        <w:tblStyle w:val="6"/>
        <w:tblW w:w="79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796"/>
        <w:gridCol w:w="1994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314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44" w:author="简晴" w:date="2021-09-29T10:20:00Z"/>
                <w:rFonts w:ascii="仿宋_GB2312" w:eastAsia="仿宋_GB2312"/>
                <w:bCs/>
                <w:sz w:val="28"/>
                <w:szCs w:val="28"/>
              </w:rPr>
            </w:pPr>
            <w:ins w:id="3145" w:author="简晴" w:date="2021-09-29T10:20:00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t>考核批次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46" w:author="简晴" w:date="2021-09-29T10:20:00Z"/>
                <w:rFonts w:ascii="仿宋_GB2312" w:eastAsia="仿宋_GB2312"/>
                <w:bCs/>
                <w:sz w:val="28"/>
                <w:szCs w:val="28"/>
              </w:rPr>
            </w:pPr>
            <w:ins w:id="3147" w:author="简晴" w:date="2021-09-29T10:20:00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t>考核时间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48" w:author="简晴" w:date="2021-09-29T10:20:00Z"/>
                <w:rFonts w:ascii="仿宋_GB2312" w:eastAsia="仿宋_GB2312"/>
                <w:bCs/>
                <w:sz w:val="28"/>
                <w:szCs w:val="28"/>
              </w:rPr>
            </w:pPr>
            <w:ins w:id="3149" w:author="简晴" w:date="2021-09-29T10:20:00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t>签到时间</w:t>
              </w:r>
            </w:ins>
          </w:p>
        </w:tc>
        <w:tc>
          <w:tcPr>
            <w:tcW w:w="1500" w:type="dxa"/>
          </w:tcPr>
          <w:p>
            <w:pPr>
              <w:pStyle w:val="12"/>
              <w:ind w:firstLine="0" w:firstLineChars="0"/>
              <w:jc w:val="center"/>
              <w:rPr>
                <w:ins w:id="3150" w:author="简晴" w:date="2021-09-29T10:20:00Z"/>
                <w:bCs/>
              </w:rPr>
            </w:pPr>
            <w:ins w:id="3151" w:author="简晴" w:date="2021-09-29T10:20:00Z">
              <w:r>
                <w:rPr>
                  <w:rFonts w:hint="eastAsia" w:ascii="仿宋_GB2312" w:eastAsia="仿宋_GB2312"/>
                  <w:bCs/>
                  <w:sz w:val="28"/>
                  <w:szCs w:val="28"/>
                </w:rPr>
                <w:t>开考</w:t>
              </w:r>
            </w:ins>
            <w:ins w:id="3152" w:author="简晴" w:date="2021-09-29T10:20:00Z">
              <w:r>
                <w:rPr>
                  <w:rFonts w:ascii="仿宋_GB2312" w:eastAsia="仿宋_GB2312"/>
                  <w:bCs/>
                  <w:sz w:val="28"/>
                  <w:szCs w:val="28"/>
                </w:rPr>
                <w:t>时间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ins w:id="315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54" w:author="简晴" w:date="2021-09-29T10:20:00Z"/>
                <w:rFonts w:ascii="仿宋_GB2312" w:eastAsia="仿宋_GB2312"/>
                <w:sz w:val="28"/>
                <w:szCs w:val="28"/>
              </w:rPr>
            </w:pPr>
            <w:ins w:id="315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第一批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56" w:author="简晴" w:date="2021-09-29T10:20:00Z"/>
                <w:rFonts w:ascii="仿宋_GB2312" w:eastAsia="仿宋_GB2312"/>
                <w:sz w:val="28"/>
                <w:szCs w:val="28"/>
              </w:rPr>
            </w:pPr>
            <w:ins w:id="315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10月26日</w:t>
              </w:r>
            </w:ins>
            <w:ins w:id="315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上午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59" w:author="简晴" w:date="2021-09-29T10:20:00Z"/>
                <w:rFonts w:ascii="仿宋_GB2312" w:eastAsia="仿宋_GB2312"/>
                <w:sz w:val="28"/>
                <w:szCs w:val="28"/>
              </w:rPr>
            </w:pPr>
            <w:ins w:id="316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8:30-8:45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161" w:author="简晴" w:date="2021-09-29T10:20:00Z"/>
                <w:rFonts w:ascii="仿宋_GB2312" w:eastAsia="仿宋_GB2312"/>
                <w:sz w:val="28"/>
                <w:szCs w:val="28"/>
              </w:rPr>
            </w:pPr>
            <w:ins w:id="316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9:00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ins w:id="316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64" w:author="简晴" w:date="2021-09-29T10:20:00Z"/>
                <w:rFonts w:ascii="仿宋_GB2312" w:eastAsia="仿宋_GB2312"/>
                <w:sz w:val="28"/>
                <w:szCs w:val="28"/>
              </w:rPr>
            </w:pPr>
            <w:ins w:id="316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第二批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66" w:author="简晴" w:date="2021-09-29T10:20:00Z"/>
                <w:rFonts w:ascii="仿宋_GB2312" w:eastAsia="仿宋_GB2312"/>
                <w:sz w:val="28"/>
                <w:szCs w:val="28"/>
              </w:rPr>
            </w:pPr>
            <w:ins w:id="316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10月26日</w:t>
              </w:r>
            </w:ins>
            <w:ins w:id="316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下午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69" w:author="简晴" w:date="2021-09-29T10:20:00Z"/>
                <w:rFonts w:ascii="仿宋_GB2312" w:eastAsia="仿宋_GB2312"/>
                <w:sz w:val="28"/>
                <w:szCs w:val="28"/>
              </w:rPr>
            </w:pPr>
            <w:ins w:id="317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13:30-13:45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171" w:author="简晴" w:date="2021-09-29T10:20:00Z"/>
                <w:rFonts w:ascii="仿宋_GB2312" w:eastAsia="仿宋_GB2312"/>
                <w:sz w:val="28"/>
                <w:szCs w:val="28"/>
              </w:rPr>
            </w:pPr>
            <w:ins w:id="317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14:00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17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74" w:author="简晴" w:date="2021-09-29T10:20:00Z"/>
                <w:rFonts w:ascii="仿宋_GB2312" w:eastAsia="仿宋_GB2312"/>
                <w:sz w:val="28"/>
                <w:szCs w:val="28"/>
              </w:rPr>
            </w:pPr>
            <w:ins w:id="317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第三批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76" w:author="简晴" w:date="2021-09-29T10:20:00Z"/>
                <w:rFonts w:ascii="仿宋_GB2312" w:eastAsia="仿宋_GB2312"/>
                <w:sz w:val="28"/>
                <w:szCs w:val="28"/>
              </w:rPr>
            </w:pPr>
            <w:ins w:id="317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10月27日</w:t>
              </w:r>
            </w:ins>
            <w:ins w:id="317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上午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79" w:author="简晴" w:date="2021-09-29T10:20:00Z"/>
                <w:rFonts w:ascii="仿宋_GB2312" w:eastAsia="仿宋_GB2312"/>
                <w:sz w:val="28"/>
                <w:szCs w:val="28"/>
              </w:rPr>
            </w:pPr>
            <w:ins w:id="318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8:30-8:45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181" w:author="简晴" w:date="2021-09-29T10:20:00Z"/>
                <w:rFonts w:ascii="仿宋_GB2312" w:eastAsia="仿宋_GB2312"/>
                <w:sz w:val="28"/>
                <w:szCs w:val="28"/>
              </w:rPr>
            </w:pPr>
            <w:ins w:id="318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9:00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18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84" w:author="简晴" w:date="2021-09-29T10:20:00Z"/>
                <w:rFonts w:ascii="仿宋_GB2312" w:eastAsia="仿宋_GB2312"/>
                <w:sz w:val="28"/>
                <w:szCs w:val="28"/>
              </w:rPr>
            </w:pPr>
            <w:ins w:id="318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第四批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86" w:author="简晴" w:date="2021-09-29T10:20:00Z"/>
                <w:rFonts w:ascii="仿宋_GB2312" w:eastAsia="仿宋_GB2312"/>
                <w:sz w:val="32"/>
                <w:szCs w:val="32"/>
              </w:rPr>
            </w:pPr>
            <w:ins w:id="318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10月27日</w:t>
              </w:r>
            </w:ins>
            <w:ins w:id="318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下午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89" w:author="简晴" w:date="2021-09-29T10:20:00Z"/>
                <w:rFonts w:ascii="仿宋_GB2312" w:eastAsia="仿宋_GB2312"/>
                <w:sz w:val="28"/>
                <w:szCs w:val="28"/>
              </w:rPr>
            </w:pPr>
            <w:ins w:id="319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13:30-13:45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191" w:author="简晴" w:date="2021-09-29T10:20:00Z"/>
                <w:rFonts w:ascii="仿宋_GB2312" w:eastAsia="仿宋_GB2312"/>
                <w:sz w:val="28"/>
                <w:szCs w:val="28"/>
              </w:rPr>
            </w:pPr>
            <w:ins w:id="319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14:00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19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194" w:author="简晴" w:date="2021-09-29T10:20:00Z"/>
                <w:rFonts w:ascii="仿宋_GB2312" w:eastAsia="仿宋_GB2312"/>
                <w:sz w:val="28"/>
                <w:szCs w:val="28"/>
              </w:rPr>
            </w:pPr>
            <w:ins w:id="319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第五批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196" w:author="简晴" w:date="2021-09-29T10:20:00Z"/>
                <w:rFonts w:ascii="仿宋_GB2312" w:eastAsia="仿宋_GB2312"/>
                <w:sz w:val="32"/>
                <w:szCs w:val="32"/>
              </w:rPr>
            </w:pPr>
            <w:ins w:id="319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10月28日</w:t>
              </w:r>
            </w:ins>
            <w:ins w:id="319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上午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199" w:author="简晴" w:date="2021-09-29T10:20:00Z"/>
                <w:rFonts w:ascii="仿宋_GB2312" w:eastAsia="仿宋_GB2312"/>
                <w:sz w:val="28"/>
                <w:szCs w:val="28"/>
              </w:rPr>
            </w:pPr>
            <w:ins w:id="320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8:30-8:45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01" w:author="简晴" w:date="2021-09-29T10:20:00Z"/>
                <w:rFonts w:ascii="仿宋_GB2312" w:eastAsia="仿宋_GB2312"/>
                <w:sz w:val="28"/>
                <w:szCs w:val="28"/>
              </w:rPr>
            </w:pPr>
            <w:ins w:id="320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9:00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0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04" w:author="简晴" w:date="2021-09-29T10:20:00Z"/>
                <w:rFonts w:ascii="仿宋_GB2312" w:eastAsia="仿宋_GB2312"/>
                <w:sz w:val="28"/>
                <w:szCs w:val="28"/>
              </w:rPr>
            </w:pPr>
            <w:ins w:id="320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第六批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06" w:author="简晴" w:date="2021-09-29T10:20:00Z"/>
                <w:rFonts w:ascii="仿宋_GB2312" w:eastAsia="仿宋_GB2312"/>
                <w:sz w:val="32"/>
                <w:szCs w:val="32"/>
              </w:rPr>
            </w:pPr>
            <w:ins w:id="320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10月28日</w:t>
              </w:r>
            </w:ins>
            <w:ins w:id="320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下午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09" w:author="简晴" w:date="2021-09-29T10:20:00Z"/>
                <w:rFonts w:ascii="仿宋_GB2312" w:eastAsia="仿宋_GB2312"/>
                <w:sz w:val="28"/>
                <w:szCs w:val="28"/>
              </w:rPr>
            </w:pPr>
            <w:ins w:id="321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13:30-13:45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11" w:author="简晴" w:date="2021-09-29T10:20:00Z"/>
                <w:rFonts w:ascii="仿宋_GB2312" w:eastAsia="仿宋_GB2312"/>
                <w:sz w:val="28"/>
                <w:szCs w:val="28"/>
              </w:rPr>
            </w:pPr>
            <w:ins w:id="321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14:00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ins w:id="3213" w:author="简晴" w:date="2021-09-29T10:20:00Z"/>
        </w:trPr>
        <w:tc>
          <w:tcPr>
            <w:tcW w:w="1700" w:type="dxa"/>
          </w:tcPr>
          <w:p>
            <w:pPr>
              <w:pStyle w:val="12"/>
              <w:ind w:firstLine="0" w:firstLineChars="0"/>
              <w:jc w:val="center"/>
              <w:rPr>
                <w:ins w:id="3214" w:author="简晴" w:date="2021-09-29T10:20:00Z"/>
                <w:rFonts w:ascii="仿宋_GB2312" w:eastAsia="仿宋_GB2312"/>
                <w:sz w:val="28"/>
                <w:szCs w:val="28"/>
              </w:rPr>
            </w:pPr>
            <w:ins w:id="3215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第七批</w:t>
              </w:r>
            </w:ins>
          </w:p>
        </w:tc>
        <w:tc>
          <w:tcPr>
            <w:tcW w:w="2796" w:type="dxa"/>
          </w:tcPr>
          <w:p>
            <w:pPr>
              <w:pStyle w:val="12"/>
              <w:ind w:firstLine="0" w:firstLineChars="0"/>
              <w:jc w:val="center"/>
              <w:rPr>
                <w:ins w:id="3216" w:author="简晴" w:date="2021-09-29T10:20:00Z"/>
                <w:rFonts w:ascii="仿宋_GB2312" w:eastAsia="仿宋_GB2312"/>
                <w:sz w:val="32"/>
                <w:szCs w:val="32"/>
              </w:rPr>
            </w:pPr>
            <w:ins w:id="3217" w:author="简晴" w:date="2021-09-29T10:20:00Z">
              <w:r>
                <w:rPr>
                  <w:rFonts w:hint="eastAsia" w:ascii="仿宋_GB2312" w:eastAsia="仿宋_GB2312"/>
                  <w:sz w:val="32"/>
                  <w:szCs w:val="32"/>
                </w:rPr>
                <w:t>10月29日</w:t>
              </w:r>
            </w:ins>
            <w:ins w:id="3218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上午</w:t>
              </w:r>
            </w:ins>
          </w:p>
        </w:tc>
        <w:tc>
          <w:tcPr>
            <w:tcW w:w="1994" w:type="dxa"/>
          </w:tcPr>
          <w:p>
            <w:pPr>
              <w:pStyle w:val="12"/>
              <w:ind w:firstLine="0" w:firstLineChars="0"/>
              <w:jc w:val="center"/>
              <w:rPr>
                <w:ins w:id="3219" w:author="简晴" w:date="2021-09-29T10:20:00Z"/>
                <w:rFonts w:ascii="仿宋_GB2312" w:eastAsia="仿宋_GB2312"/>
                <w:sz w:val="28"/>
                <w:szCs w:val="28"/>
              </w:rPr>
            </w:pPr>
            <w:ins w:id="3220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8:30-8:45</w:t>
              </w:r>
            </w:ins>
          </w:p>
        </w:tc>
        <w:tc>
          <w:tcPr>
            <w:tcW w:w="1500" w:type="dxa"/>
          </w:tcPr>
          <w:p>
            <w:pPr>
              <w:widowControl/>
              <w:jc w:val="center"/>
              <w:rPr>
                <w:ins w:id="3221" w:author="简晴" w:date="2021-09-29T10:20:00Z"/>
                <w:rFonts w:ascii="仿宋_GB2312" w:eastAsia="仿宋_GB2312"/>
                <w:sz w:val="28"/>
                <w:szCs w:val="28"/>
              </w:rPr>
            </w:pPr>
            <w:ins w:id="3222" w:author="简晴" w:date="2021-09-29T10:20:00Z">
              <w:r>
                <w:rPr>
                  <w:rFonts w:hint="eastAsia" w:ascii="仿宋_GB2312" w:eastAsia="仿宋_GB2312"/>
                  <w:sz w:val="28"/>
                  <w:szCs w:val="28"/>
                </w:rPr>
                <w:t>9:00</w:t>
              </w:r>
            </w:ins>
          </w:p>
        </w:tc>
      </w:tr>
    </w:tbl>
    <w:p>
      <w:pPr>
        <w:pStyle w:val="13"/>
        <w:spacing w:line="560" w:lineRule="exact"/>
        <w:ind w:firstLine="0" w:firstLineChars="0"/>
        <w:rPr>
          <w:ins w:id="3223" w:author="简晴" w:date="2021-09-29T10:21:00Z"/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600" w:lineRule="exact"/>
        <w:rPr>
          <w:ins w:id="3224" w:author="简晴" w:date="2021-09-29T10:21:00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25" w:author="简晴" w:date="2021-09-29T10:34:00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26" w:author="简晴" w:date="2021-09-29T10:34:00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27" w:author="简晴" w:date="2021-09-29T10:34:00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28" w:author="简晴" w:date="2021-09-29T10:34:00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29" w:author="简晴" w:date="2021-09-29T11:20:00Z"/>
          <w:del w:id="3230" w:author="肖锡清" w:date="2021-09-29T17:07:08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31" w:author="简晴" w:date="2021-09-29T10:21:00Z"/>
          <w:del w:id="3232" w:author="肖锡清" w:date="2021-09-29T17:07:08Z"/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ins w:id="3233" w:author="简晴" w:date="2021-09-29T10:21:00Z"/>
          <w:del w:id="3234" w:author="肖锡清" w:date="2021-09-29T17:07:08Z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ins w:id="3236" w:author="简晴" w:date="2021-09-29T10:34:00Z"/>
          <w:del w:id="3237" w:author="肖锡清" w:date="2021-09-29T17:07:07Z"/>
          <w:rFonts w:ascii="黑体" w:hAnsi="黑体" w:eastAsia="黑体"/>
          <w:sz w:val="32"/>
          <w:szCs w:val="32"/>
        </w:rPr>
        <w:pPrChange w:id="3235" w:author="简晴" w:date="2021-09-29T10:34:00Z">
          <w:pPr>
            <w:spacing w:line="600" w:lineRule="exact"/>
          </w:pPr>
        </w:pPrChange>
      </w:pPr>
      <w:ins w:id="3238" w:author="简晴" w:date="2021-09-29T10:21:00Z">
        <w:del w:id="3239" w:author="肖锡清" w:date="2021-09-29T17:07:07Z">
          <w:r>
            <w:rPr>
              <w:rFonts w:hint="eastAsia" w:ascii="黑体" w:hAnsi="黑体" w:eastAsia="黑体" w:cs="Times New Roman"/>
              <w:sz w:val="32"/>
              <w:szCs w:val="32"/>
              <w:rPrChange w:id="3240" w:author="简晴" w:date="2021-09-29T10:21:00Z">
                <w:rPr>
                  <w:rFonts w:hint="eastAsia" w:ascii="方正小标宋_GBK" w:hAnsi="方正小标宋简体" w:eastAsia="方正小标宋_GBK" w:cs="方正小标宋简体"/>
                  <w:sz w:val="44"/>
                  <w:szCs w:val="44"/>
                </w:rPr>
              </w:rPrChange>
            </w:rPr>
            <w:delText>附件</w:delText>
          </w:r>
        </w:del>
      </w:ins>
      <w:ins w:id="3243" w:author="简晴" w:date="2021-09-29T10:21:00Z">
        <w:del w:id="3244" w:author="肖锡清" w:date="2021-09-29T17:07:07Z">
          <w:r>
            <w:rPr>
              <w:rFonts w:ascii="黑体" w:hAnsi="黑体" w:eastAsia="黑体" w:cs="Times New Roman"/>
              <w:sz w:val="32"/>
              <w:szCs w:val="32"/>
              <w:rPrChange w:id="3245" w:author="简晴" w:date="2021-09-29T10:21:00Z">
                <w:rPr>
                  <w:rFonts w:ascii="方正小标宋_GBK" w:hAnsi="方正小标宋简体" w:eastAsia="方正小标宋_GBK" w:cs="方正小标宋简体"/>
                  <w:sz w:val="44"/>
                  <w:szCs w:val="44"/>
                </w:rPr>
              </w:rPrChange>
            </w:rPr>
            <w:delText>4</w:delText>
          </w:r>
        </w:del>
      </w:ins>
    </w:p>
    <w:p>
      <w:pPr>
        <w:spacing w:line="560" w:lineRule="exact"/>
        <w:ind w:firstLine="0" w:firstLineChars="0"/>
        <w:rPr>
          <w:ins w:id="3249" w:author="简晴" w:date="2021-09-29T10:21:00Z"/>
          <w:del w:id="3250" w:author="肖锡清" w:date="2021-09-29T17:07:07Z"/>
          <w:rFonts w:ascii="黑体" w:hAnsi="黑体" w:eastAsia="黑体" w:cs="方正小标宋简体"/>
          <w:sz w:val="32"/>
          <w:szCs w:val="32"/>
          <w:rPrChange w:id="3251" w:author="简晴" w:date="2021-09-29T10:21:00Z">
            <w:rPr>
              <w:ins w:id="3252" w:author="简晴" w:date="2021-09-29T10:21:00Z"/>
              <w:del w:id="3253" w:author="肖锡清" w:date="2021-09-29T17:07:07Z"/>
              <w:rFonts w:ascii="方正小标宋_GBK" w:hAnsi="方正小标宋简体" w:eastAsia="方正小标宋_GBK" w:cs="方正小标宋简体"/>
              <w:sz w:val="44"/>
              <w:szCs w:val="44"/>
            </w:rPr>
          </w:rPrChange>
        </w:rPr>
        <w:pPrChange w:id="3248" w:author="简晴" w:date="2021-09-29T10:34:00Z">
          <w:pPr>
            <w:pStyle w:val="13"/>
            <w:spacing w:line="560" w:lineRule="exact"/>
            <w:ind w:firstLine="0" w:firstLineChars="0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254" w:author="简晴" w:date="2021-09-29T10:21:00Z"/>
          <w:del w:id="3255" w:author="肖锡清" w:date="2021-09-29T17:07:07Z"/>
          <w:rFonts w:ascii="方正小标宋_GBK" w:hAnsi="方正小标宋简体" w:eastAsia="方正小标宋_GBK" w:cs="方正小标宋简体"/>
          <w:sz w:val="44"/>
          <w:szCs w:val="44"/>
        </w:rPr>
      </w:pPr>
      <w:del w:id="3256" w:author="肖锡清" w:date="2021-09-29T17:07:07Z">
        <w:r>
          <w:rPr>
            <w:rFonts w:ascii="方正小标宋_GBK" w:hAnsi="方正小标宋简体" w:eastAsia="方正小标宋_GBK" w:cs="方正小标宋简体"/>
            <w:bCs w:val="0"/>
            <w:sz w:val="44"/>
            <w:szCs w:val="44"/>
            <w:rPrChange w:id="3257" w:author="简晴" w:date="2021-09-29T10:15:00Z">
              <w:rPr>
                <w:rFonts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2021</w:delText>
        </w:r>
      </w:del>
      <w:del w:id="3259" w:author="肖锡清" w:date="2021-09-29T17:07:07Z">
        <w:r>
          <w:rPr>
            <w:rFonts w:hint="eastAsia" w:ascii="方正小标宋_GBK" w:hAnsi="方正小标宋简体" w:eastAsia="方正小标宋_GBK" w:cs="方正小标宋简体"/>
            <w:bCs w:val="0"/>
            <w:sz w:val="44"/>
            <w:szCs w:val="44"/>
            <w:rPrChange w:id="3260" w:author="简晴" w:date="2021-09-29T10:15:00Z">
              <w:rPr>
                <w:rFonts w:hint="eastAsia"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年中医全科医生转岗培训结业临床</w:delText>
        </w:r>
      </w:del>
    </w:p>
    <w:p>
      <w:pPr>
        <w:pStyle w:val="13"/>
        <w:spacing w:line="560" w:lineRule="exact"/>
        <w:ind w:left="0" w:firstLine="0" w:firstLineChars="0"/>
        <w:jc w:val="center"/>
        <w:rPr>
          <w:ins w:id="3263" w:author="简晴" w:date="2021-09-29T10:15:00Z"/>
          <w:del w:id="3264" w:author="肖锡清" w:date="2021-09-29T17:07:07Z"/>
          <w:rFonts w:ascii="方正小标宋_GBK" w:hAnsi="方正小标宋简体" w:eastAsia="方正小标宋_GBK" w:cs="方正小标宋简体"/>
          <w:sz w:val="44"/>
          <w:szCs w:val="44"/>
        </w:rPr>
        <w:pPrChange w:id="3262" w:author="简晴" w:date="2021-09-29T10:34:00Z">
          <w:pPr>
            <w:pStyle w:val="13"/>
            <w:spacing w:line="560" w:lineRule="exact"/>
            <w:ind w:left="2200" w:hanging="2200" w:hangingChars="500"/>
          </w:pPr>
        </w:pPrChange>
      </w:pPr>
      <w:del w:id="3265" w:author="肖锡清" w:date="2021-09-29T17:07:07Z">
        <w:r>
          <w:rPr>
            <w:rFonts w:hint="eastAsia" w:ascii="方正小标宋_GBK" w:hAnsi="方正小标宋简体" w:eastAsia="方正小标宋_GBK" w:cs="方正小标宋简体"/>
            <w:bCs w:val="0"/>
            <w:sz w:val="44"/>
            <w:szCs w:val="44"/>
            <w:rPrChange w:id="3266" w:author="简晴" w:date="2021-09-29T10:15:00Z">
              <w:rPr>
                <w:rFonts w:hint="eastAsia"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实践能力考核备考指引</w:delText>
        </w:r>
        <w:bookmarkEnd w:id="0"/>
      </w:del>
    </w:p>
    <w:p>
      <w:pPr>
        <w:pStyle w:val="13"/>
        <w:spacing w:line="560" w:lineRule="exact"/>
        <w:ind w:left="2200" w:hanging="2200" w:hangingChars="500"/>
        <w:jc w:val="both"/>
        <w:rPr>
          <w:del w:id="3269" w:author="肖锡清" w:date="2021-09-29T17:07:07Z"/>
          <w:rFonts w:ascii="方正小标宋_GBK" w:hAnsi="方正小标宋简体" w:eastAsia="方正小标宋_GBK" w:cs="方正小标宋简体"/>
          <w:bCs w:val="0"/>
          <w:sz w:val="44"/>
          <w:szCs w:val="44"/>
          <w:rPrChange w:id="3270" w:author="简晴" w:date="2021-09-29T10:15:00Z">
            <w:rPr>
              <w:del w:id="3271" w:author="肖锡清" w:date="2021-09-29T17:07:07Z"/>
              <w:rFonts w:ascii="方正小标宋简体" w:eastAsia="方正小标宋简体" w:cs="仿宋_GB2312" w:hAnsiTheme="majorEastAsia"/>
              <w:bCs/>
              <w:sz w:val="36"/>
              <w:szCs w:val="36"/>
            </w:rPr>
          </w:rPrChange>
        </w:rPr>
        <w:pPrChange w:id="3268" w:author="简晴" w:date="2021-09-29T10:34:00Z">
          <w:pPr>
            <w:pStyle w:val="13"/>
            <w:spacing w:line="525" w:lineRule="atLeast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del w:id="3273" w:author="肖锡清" w:date="2021-09-29T17:07:07Z"/>
          <w:rFonts w:ascii="仿宋_GB2312" w:hAnsi="Arial" w:eastAsia="仿宋_GB2312" w:cs="仿宋_GB2312"/>
          <w:sz w:val="32"/>
          <w:szCs w:val="32"/>
        </w:rPr>
        <w:pPrChange w:id="3272" w:author="简晴" w:date="2021-09-29T10:34:00Z">
          <w:pPr>
            <w:pStyle w:val="13"/>
            <w:spacing w:line="525" w:lineRule="atLeast"/>
            <w:ind w:firstLine="640"/>
          </w:pPr>
        </w:pPrChange>
      </w:pPr>
      <w:del w:id="3274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本次结业临床实践能力考核形式为客观结构化临床试</w:delText>
        </w:r>
      </w:del>
      <w:ins w:id="3275" w:author="简晴" w:date="2021-09-29T10:34:00Z">
        <w:del w:id="3276" w:author="肖锡清" w:date="2021-09-29T17:07:07Z">
          <w:r>
            <w:rPr>
              <w:rFonts w:hint="eastAsia" w:ascii="仿宋_GB2312" w:hAnsi="Arial" w:eastAsia="仿宋_GB2312" w:cs="仿宋_GB2312"/>
              <w:sz w:val="32"/>
              <w:szCs w:val="32"/>
            </w:rPr>
            <w:delText>，</w:delText>
          </w:r>
        </w:del>
      </w:ins>
      <w:del w:id="3277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。设置4个考站</w:delText>
        </w:r>
      </w:del>
      <w:del w:id="3278" w:author="肖锡清" w:date="2021-09-29T17:07:07Z">
        <w:r>
          <w:rPr>
            <w:rFonts w:hint="eastAsia" w:ascii="仿宋_GB2312" w:hAnsi="Arial" w:eastAsia="仿宋_GB2312" w:cs="Arial"/>
            <w:sz w:val="32"/>
            <w:szCs w:val="32"/>
          </w:rPr>
          <w:delText>，考</w:delText>
        </w:r>
      </w:del>
      <w:del w:id="3279" w:author="肖锡清" w:date="2021-09-29T17:07:07Z">
        <w:r>
          <w:rPr>
            <w:rFonts w:ascii="仿宋_GB2312" w:hAnsi="Arial" w:eastAsia="仿宋_GB2312" w:cs="Arial"/>
            <w:sz w:val="32"/>
            <w:szCs w:val="32"/>
          </w:rPr>
          <w:delText>站</w:delText>
        </w:r>
      </w:del>
      <w:del w:id="3280" w:author="肖锡清" w:date="2021-09-29T17:07:07Z">
        <w:r>
          <w:rPr>
            <w:rFonts w:hint="eastAsia" w:ascii="仿宋_GB2312" w:hAnsi="Arial" w:eastAsia="仿宋_GB2312" w:cs="Arial"/>
            <w:sz w:val="32"/>
            <w:szCs w:val="32"/>
          </w:rPr>
          <w:delText>1（时长为15分钟）、考</w:delText>
        </w:r>
      </w:del>
      <w:del w:id="3281" w:author="肖锡清" w:date="2021-09-29T17:07:07Z">
        <w:r>
          <w:rPr>
            <w:rFonts w:ascii="仿宋_GB2312" w:hAnsi="Arial" w:eastAsia="仿宋_GB2312" w:cs="Arial"/>
            <w:sz w:val="32"/>
            <w:szCs w:val="32"/>
          </w:rPr>
          <w:delText>站</w:delText>
        </w:r>
      </w:del>
      <w:del w:id="3282" w:author="肖锡清" w:date="2021-09-29T17:07:07Z">
        <w:r>
          <w:rPr>
            <w:rFonts w:hint="eastAsia" w:ascii="仿宋_GB2312" w:hAnsi="Arial" w:eastAsia="仿宋_GB2312" w:cs="Arial"/>
            <w:sz w:val="32"/>
            <w:szCs w:val="32"/>
          </w:rPr>
          <w:delText>2（时长为15分钟）、</w:delText>
        </w:r>
      </w:del>
      <w:del w:id="3283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考站3</w:delText>
        </w:r>
      </w:del>
      <w:del w:id="3284" w:author="肖锡清" w:date="2021-09-29T17:07:07Z">
        <w:r>
          <w:rPr>
            <w:rFonts w:hint="eastAsia" w:ascii="仿宋_GB2312" w:hAnsi="Arial" w:eastAsia="仿宋_GB2312" w:cs="Arial"/>
            <w:sz w:val="32"/>
            <w:szCs w:val="32"/>
          </w:rPr>
          <w:delText>（时长为6分钟）和考站4（时长为3分钟）</w:delText>
        </w:r>
      </w:del>
      <w:del w:id="3285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模拟日常诊疗场景，考生通过对标准病人进行全科沟通和处理，以达到对该病人病情的正确判断与处理。考官通过观察考生全科诊疗过程，对该考生的相关技能进行评分。考生需根据考试指引完成每个考站的考核。</w:delText>
        </w:r>
      </w:del>
      <w:del w:id="3286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考站</w:delText>
        </w:r>
      </w:del>
      <w:del w:id="3287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2为</w:delText>
        </w:r>
      </w:del>
      <w:del w:id="3288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笔试</w:delText>
        </w:r>
      </w:del>
      <w:del w:id="3289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，共15分钟</w:delText>
        </w:r>
      </w:del>
      <w:del w:id="3290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。</w:delText>
        </w:r>
      </w:del>
    </w:p>
    <w:p>
      <w:pPr>
        <w:pStyle w:val="13"/>
        <w:numPr>
          <w:ilvl w:val="0"/>
          <w:numId w:val="1"/>
        </w:numPr>
        <w:spacing w:line="560" w:lineRule="exact"/>
        <w:ind w:firstLine="640"/>
        <w:jc w:val="both"/>
        <w:rPr>
          <w:del w:id="3292" w:author="肖锡清" w:date="2021-09-29T17:07:07Z"/>
          <w:rFonts w:ascii="仿宋_GB2312" w:hAnsi="Arial" w:eastAsia="仿宋_GB2312" w:cs="仿宋_GB2312"/>
          <w:sz w:val="32"/>
          <w:szCs w:val="32"/>
        </w:rPr>
        <w:pPrChange w:id="3291" w:author="简晴" w:date="2021-09-29T10:34:00Z">
          <w:pPr>
            <w:pStyle w:val="13"/>
            <w:numPr>
              <w:ilvl w:val="0"/>
              <w:numId w:val="1"/>
            </w:numPr>
            <w:spacing w:line="525" w:lineRule="atLeast"/>
            <w:ind w:firstLine="640"/>
          </w:pPr>
        </w:pPrChange>
      </w:pPr>
      <w:del w:id="3293" w:author="肖锡清" w:date="2021-09-29T17:07:07Z">
        <w:r>
          <w:rPr>
            <w:rFonts w:hint="eastAsia" w:ascii="仿宋_GB2312" w:hAnsi="Arial" w:eastAsia="仿宋_GB2312" w:cs="Times New Roman"/>
            <w:sz w:val="32"/>
            <w:szCs w:val="32"/>
          </w:rPr>
          <w:delText>考站1：</w:delText>
        </w:r>
      </w:del>
      <w:del w:id="3294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中医四诊和体格检查站。中医四诊重点考核中医望、闻、问、切四诊临床</w:delText>
        </w:r>
      </w:del>
      <w:del w:id="3295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技能</w:delText>
        </w:r>
      </w:del>
      <w:del w:id="3296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，体格检查重点考核体格检查</w:delText>
        </w:r>
      </w:del>
      <w:del w:id="3297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技能</w:delText>
        </w:r>
      </w:del>
      <w:del w:id="3298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。考生根据采集</w:delText>
        </w:r>
      </w:del>
      <w:del w:id="3299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的病史完成针对性的</w:delText>
        </w:r>
      </w:del>
      <w:del w:id="3300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中医“切诊”及西医</w:delText>
        </w:r>
      </w:del>
      <w:del w:id="3301" w:author="肖锡清" w:date="2021-09-29T17:07:07Z">
        <w:r>
          <w:rPr>
            <w:rFonts w:ascii="仿宋_GB2312" w:hAnsi="Arial" w:eastAsia="仿宋_GB2312" w:cs="仿宋_GB2312"/>
            <w:sz w:val="32"/>
            <w:szCs w:val="32"/>
          </w:rPr>
          <w:delText>体格检查</w:delText>
        </w:r>
      </w:del>
      <w:del w:id="3302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。本考站不要求做出诊断和处理，但可以向考官索要相关辅助检查结果（注意不能过度检查）。</w:delText>
        </w:r>
      </w:del>
    </w:p>
    <w:p>
      <w:pPr>
        <w:pStyle w:val="13"/>
        <w:spacing w:line="525" w:lineRule="atLeast"/>
        <w:ind w:firstLine="640"/>
        <w:rPr>
          <w:del w:id="3303" w:author="肖锡清" w:date="2021-09-29T17:07:07Z"/>
          <w:rFonts w:ascii="仿宋_GB2312" w:hAnsi="仿宋_GB2312" w:eastAsia="仿宋_GB2312" w:cs="仿宋_GB2312"/>
          <w:sz w:val="32"/>
          <w:szCs w:val="32"/>
          <w:rPrChange w:id="3304" w:author="简晴" w:date="2021-09-29T11:17:00Z">
            <w:rPr>
              <w:del w:id="3305" w:author="肖锡清" w:date="2021-09-29T17:07:07Z"/>
              <w:rFonts w:ascii="仿宋_GB2312" w:hAnsi="Arial" w:eastAsia="仿宋_GB2312" w:cs="仿宋_GB2312"/>
              <w:sz w:val="32"/>
              <w:szCs w:val="32"/>
            </w:rPr>
          </w:rPrChange>
        </w:rPr>
      </w:pPr>
      <w:del w:id="3306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（2）考站2：门诊病历书写和</w:delText>
        </w:r>
      </w:del>
      <w:del w:id="330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辅助检查及影像学判读</w:delText>
        </w:r>
      </w:del>
      <w:del w:id="3308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309" w:author="简晴" w:date="2021-09-29T10:35:00Z">
              <w:rPr>
                <w:rFonts w:hint="eastAsia" w:ascii="仿宋_GB2312" w:hAnsi="Arial" w:eastAsia="仿宋_GB2312" w:cs="仿宋_GB2312"/>
                <w:sz w:val="30"/>
                <w:szCs w:val="30"/>
              </w:rPr>
            </w:rPrChange>
          </w:rPr>
          <w:delText>站</w:delText>
        </w:r>
      </w:del>
      <w:del w:id="3311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312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。考生</w:delText>
        </w:r>
      </w:del>
      <w:del w:id="3314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315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根据考站</w:delText>
        </w:r>
      </w:del>
      <w:del w:id="331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318" w:author="简晴" w:date="2021-09-29T10:35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1采集的病史和体格检查结果完成</w:delText>
        </w:r>
      </w:del>
      <w:del w:id="3320" w:author="肖锡清" w:date="2021-09-29T17:07:07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3321" w:author="简晴" w:date="2021-09-29T10:35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门</w:delText>
        </w:r>
      </w:del>
      <w:del w:id="3323" w:author="肖锡清" w:date="2021-09-29T17:07:07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3324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诊病历书写（包括四诊合参、</w:delText>
        </w:r>
      </w:del>
      <w:del w:id="3326" w:author="肖锡清" w:date="2021-09-29T17:07:07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3327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辩证施治</w:delText>
        </w:r>
      </w:del>
      <w:del w:id="3329" w:author="肖锡清" w:date="2021-09-29T17:07:07Z">
        <w:r>
          <w:rPr>
            <w:rFonts w:hint="eastAsia" w:ascii="仿宋_GB2312" w:hAnsi="仿宋_GB2312" w:eastAsia="仿宋_GB2312" w:cs="仿宋_GB2312"/>
            <w:bCs w:val="0"/>
            <w:kern w:val="0"/>
            <w:sz w:val="32"/>
            <w:szCs w:val="32"/>
            <w:rPrChange w:id="3330" w:author="简晴" w:date="2021-09-29T11:17:00Z"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</w:rPr>
            </w:rPrChange>
          </w:rPr>
          <w:delText>、全人照顾等）</w:delText>
        </w:r>
      </w:del>
      <w:del w:id="333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333" w:author="简晴" w:date="2021-09-29T11:17:00Z">
              <w:rPr>
                <w:rFonts w:hint="eastAsia" w:ascii="仿宋_GB2312" w:hAnsi="Arial" w:eastAsia="仿宋_GB2312" w:cs="仿宋_GB2312"/>
                <w:sz w:val="32"/>
                <w:szCs w:val="32"/>
              </w:rPr>
            </w:rPrChange>
          </w:rPr>
          <w:delText>；完成3个心电图的判读。</w:delText>
        </w:r>
      </w:del>
      <w:del w:id="3335" w:author="肖锡清" w:date="2021-09-29T17:07:07Z">
        <w:r>
          <w:rPr>
            <w:rFonts w:ascii="仿宋_GB2312" w:hAnsi="仿宋_GB2312" w:eastAsia="仿宋_GB2312" w:cs="仿宋_GB2312"/>
            <w:sz w:val="32"/>
            <w:szCs w:val="32"/>
            <w:rPrChange w:id="3336" w:author="简晴" w:date="2021-09-29T11:17:00Z">
              <w:rPr>
                <w:rFonts w:ascii="仿宋_GB2312" w:hAnsi="Arial" w:eastAsia="仿宋_GB2312" w:cs="仿宋_GB2312"/>
                <w:sz w:val="32"/>
                <w:szCs w:val="32"/>
              </w:rPr>
            </w:rPrChange>
          </w:rPr>
          <w:delText xml:space="preserve"> </w:delText>
        </w:r>
      </w:del>
    </w:p>
    <w:p>
      <w:pPr>
        <w:pStyle w:val="12"/>
        <w:spacing w:line="560" w:lineRule="exact"/>
        <w:ind w:firstLine="640"/>
        <w:jc w:val="both"/>
        <w:rPr>
          <w:del w:id="3339" w:author="肖锡清" w:date="2021-09-29T17:07:07Z"/>
          <w:rFonts w:ascii="仿宋_GB2312" w:hAnsi="Arial" w:eastAsia="仿宋_GB2312" w:cs="Times New Roman"/>
          <w:sz w:val="32"/>
          <w:szCs w:val="32"/>
        </w:rPr>
        <w:pPrChange w:id="3338" w:author="简晴" w:date="2021-09-29T10:34:00Z">
          <w:pPr>
            <w:pStyle w:val="12"/>
            <w:ind w:firstLine="640"/>
            <w:jc w:val="left"/>
          </w:pPr>
        </w:pPrChange>
      </w:pPr>
      <w:del w:id="3340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（3）考站3：</w:delText>
        </w:r>
      </w:del>
      <w:del w:id="3341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常用中医操作手法</w:delText>
        </w:r>
      </w:del>
      <w:del w:id="3342" w:author="肖锡清" w:date="2021-09-29T17:07:07Z">
        <w:r>
          <w:rPr>
            <w:rFonts w:hint="eastAsia" w:ascii="仿宋_GB2312" w:eastAsia="仿宋_GB2312" w:cs="仿宋_GB2312"/>
            <w:color w:val="000000"/>
            <w:kern w:val="0"/>
            <w:sz w:val="32"/>
            <w:szCs w:val="32"/>
            <w:lang w:bidi="ar"/>
          </w:rPr>
          <w:delText>站</w:delText>
        </w:r>
      </w:del>
      <w:del w:id="3343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。</w:delText>
        </w:r>
      </w:del>
      <w:del w:id="3344" w:author="肖锡清" w:date="2021-09-29T17:07:07Z">
        <w:r>
          <w:rPr>
            <w:rFonts w:hint="eastAsia" w:ascii="仿宋_GB2312" w:hAnsi="Arial" w:eastAsia="仿宋_GB2312" w:cs="Times New Roman"/>
            <w:sz w:val="32"/>
            <w:szCs w:val="32"/>
          </w:rPr>
          <w:delText>本站考核内容为</w:delText>
        </w:r>
      </w:del>
      <w:del w:id="3345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针灸、推拿、拔罐</w:delText>
        </w:r>
      </w:del>
      <w:del w:id="3346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中的某项操作技能。</w:delText>
        </w:r>
      </w:del>
      <w:del w:id="3347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 xml:space="preserve"> </w:delText>
        </w:r>
      </w:del>
    </w:p>
    <w:p>
      <w:pPr>
        <w:pStyle w:val="13"/>
        <w:spacing w:line="560" w:lineRule="exact"/>
        <w:ind w:firstLine="640"/>
        <w:jc w:val="both"/>
        <w:rPr>
          <w:del w:id="3349" w:author="肖锡清" w:date="2021-09-29T17:07:07Z"/>
          <w:rFonts w:ascii="仿宋_GB2312" w:hAnsi="Arial" w:eastAsia="仿宋_GB2312" w:cs="Times New Roman"/>
          <w:sz w:val="32"/>
          <w:szCs w:val="32"/>
        </w:rPr>
        <w:pPrChange w:id="3348" w:author="简晴" w:date="2021-09-29T10:34:00Z">
          <w:pPr>
            <w:pStyle w:val="13"/>
            <w:spacing w:line="525" w:lineRule="atLeast"/>
            <w:ind w:firstLine="640"/>
          </w:pPr>
        </w:pPrChange>
      </w:pPr>
      <w:del w:id="3350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（4）考站4：</w:delText>
        </w:r>
      </w:del>
      <w:del w:id="3351" w:author="肖锡清" w:date="2021-09-29T17:07:07Z">
        <w:r>
          <w:rPr>
            <w:rFonts w:hint="eastAsia" w:ascii="仿宋_GB2312" w:hAnsi="Arial" w:eastAsia="仿宋_GB2312" w:cs="Times New Roman"/>
            <w:sz w:val="32"/>
            <w:szCs w:val="32"/>
          </w:rPr>
          <w:delText>心肺复苏术站。本站考核内容为单人徒手心肺复苏。</w:delText>
        </w:r>
      </w:del>
    </w:p>
    <w:p>
      <w:pPr>
        <w:pStyle w:val="13"/>
        <w:spacing w:line="560" w:lineRule="exact"/>
        <w:ind w:firstLine="640" w:firstLineChars="0"/>
        <w:jc w:val="both"/>
        <w:rPr>
          <w:del w:id="3353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352" w:author="简晴" w:date="2021-09-29T10:34:00Z">
          <w:pPr>
            <w:pStyle w:val="13"/>
            <w:spacing w:line="360" w:lineRule="auto"/>
            <w:ind w:firstLine="640" w:firstLineChars="0"/>
            <w:jc w:val="center"/>
          </w:pPr>
        </w:pPrChange>
      </w:pPr>
      <w:del w:id="3354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请考生参考《中医四诊和体格检查考核要点》、《</w:delText>
        </w:r>
      </w:del>
      <w:del w:id="3355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门诊</w:delText>
        </w:r>
      </w:del>
    </w:p>
    <w:p>
      <w:pPr>
        <w:pStyle w:val="13"/>
        <w:spacing w:line="560" w:lineRule="exact"/>
        <w:ind w:firstLine="640" w:firstLineChars="0"/>
        <w:jc w:val="both"/>
        <w:rPr>
          <w:del w:id="3357" w:author="肖锡清" w:date="2021-09-29T17:07:07Z"/>
          <w:rFonts w:ascii="仿宋_GB2312" w:hAnsi="Arial" w:eastAsia="仿宋_GB2312" w:cs="仿宋_GB2312"/>
          <w:sz w:val="32"/>
          <w:szCs w:val="32"/>
        </w:rPr>
        <w:pPrChange w:id="3356" w:author="简晴" w:date="2021-09-29T10:36:00Z">
          <w:pPr>
            <w:pStyle w:val="13"/>
            <w:spacing w:line="360" w:lineRule="auto"/>
            <w:ind w:firstLine="0" w:firstLineChars="0"/>
            <w:jc w:val="both"/>
          </w:pPr>
        </w:pPrChange>
      </w:pPr>
      <w:del w:id="3358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病历书写考核要点</w:delText>
        </w:r>
      </w:del>
      <w:del w:id="3359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》和《心肺复苏考核要点》内容进行考前准备。</w:delText>
        </w:r>
      </w:del>
    </w:p>
    <w:p>
      <w:pPr>
        <w:pStyle w:val="13"/>
        <w:spacing w:line="560" w:lineRule="exact"/>
        <w:ind w:firstLine="0" w:firstLineChars="0"/>
        <w:jc w:val="both"/>
        <w:rPr>
          <w:del w:id="3361" w:author="肖锡清" w:date="2021-09-29T17:07:07Z"/>
          <w:rFonts w:ascii="仿宋_GB2312" w:hAnsi="Arial" w:eastAsia="仿宋_GB2312" w:cs="仿宋_GB2312"/>
          <w:sz w:val="32"/>
          <w:szCs w:val="32"/>
        </w:rPr>
        <w:pPrChange w:id="3360" w:author="简晴" w:date="2021-09-29T10:34:00Z">
          <w:pPr>
            <w:pStyle w:val="13"/>
            <w:spacing w:line="360" w:lineRule="auto"/>
            <w:ind w:firstLine="0" w:firstLineChars="0"/>
            <w:jc w:val="both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362" w:author="简晴" w:date="2021-09-29T10:37:00Z"/>
          <w:del w:id="3363" w:author="肖锡清" w:date="2021-09-29T17:07:07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3364" w:author="肖锡清" w:date="2021-09-29T17:07:07Z">
        <w:r>
          <w:rPr>
            <w:rFonts w:hint="eastAsia" w:ascii="方正小标宋_GBK" w:hAnsi="方正小标宋简体" w:eastAsia="方正小标宋_GBK" w:cs="方正小标宋简体"/>
            <w:bCs/>
            <w:sz w:val="44"/>
            <w:szCs w:val="44"/>
            <w:rPrChange w:id="3365" w:author="简晴" w:date="2021-09-29T10:37:00Z"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rPrChange>
          </w:rPr>
          <w:delText>中医四诊和体格检查考核要点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3368" w:author="肖锡清" w:date="2021-09-29T17:07:07Z"/>
          <w:rFonts w:ascii="方正小标宋_GBK" w:hAnsi="方正小标宋简体" w:eastAsia="方正小标宋_GBK" w:cs="方正小标宋简体"/>
          <w:bCs/>
          <w:sz w:val="44"/>
          <w:szCs w:val="44"/>
          <w:rPrChange w:id="3369" w:author="简晴" w:date="2021-09-29T10:37:00Z">
            <w:rPr>
              <w:del w:id="3370" w:author="肖锡清" w:date="2021-09-29T17:07:07Z"/>
              <w:rFonts w:ascii="方正小标宋简体" w:hAnsi="方正小标宋简体" w:eastAsia="方正小标宋简体" w:cs="方正小标宋简体"/>
              <w:bCs/>
              <w:sz w:val="44"/>
              <w:szCs w:val="44"/>
            </w:rPr>
          </w:rPrChange>
        </w:rPr>
        <w:pPrChange w:id="3367" w:author="简晴" w:date="2021-09-29T10:37:00Z">
          <w:pPr>
            <w:pStyle w:val="13"/>
            <w:spacing w:line="360" w:lineRule="auto"/>
            <w:ind w:firstLine="0" w:firstLineChars="0"/>
            <w:jc w:val="center"/>
          </w:pPr>
        </w:pPrChange>
      </w:pPr>
    </w:p>
    <w:p>
      <w:pPr>
        <w:pStyle w:val="13"/>
        <w:spacing w:line="560" w:lineRule="exact"/>
        <w:ind w:firstLine="640"/>
        <w:jc w:val="both"/>
        <w:rPr>
          <w:del w:id="3372" w:author="肖锡清" w:date="2021-09-29T17:07:07Z"/>
          <w:rFonts w:ascii="仿宋_GB2312" w:hAnsi="Arial" w:eastAsia="仿宋_GB2312" w:cs="仿宋_GB2312"/>
          <w:sz w:val="32"/>
          <w:szCs w:val="32"/>
        </w:rPr>
        <w:pPrChange w:id="3371" w:author="简晴" w:date="2021-09-29T10:34:00Z">
          <w:pPr>
            <w:pStyle w:val="13"/>
            <w:spacing w:line="480" w:lineRule="exact"/>
            <w:ind w:firstLine="640"/>
          </w:pPr>
        </w:pPrChange>
      </w:pPr>
      <w:del w:id="3373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中医四诊和体格检查考核主要涉及以下系统疾病为：心血管、内分泌、消化以及眼、耳鼻喉等。</w:delText>
        </w:r>
      </w:del>
    </w:p>
    <w:p>
      <w:pPr>
        <w:pStyle w:val="13"/>
        <w:spacing w:line="560" w:lineRule="exact"/>
        <w:ind w:firstLine="640"/>
        <w:jc w:val="both"/>
        <w:rPr>
          <w:del w:id="3375" w:author="肖锡清" w:date="2021-09-29T17:07:07Z"/>
          <w:rFonts w:ascii="仿宋_GB2312" w:hAnsi="Arial" w:eastAsia="仿宋_GB2312" w:cs="仿宋_GB2312"/>
          <w:sz w:val="32"/>
          <w:szCs w:val="32"/>
        </w:rPr>
        <w:pPrChange w:id="3374" w:author="简晴" w:date="2021-09-29T10:34:00Z">
          <w:pPr>
            <w:pStyle w:val="13"/>
            <w:spacing w:line="480" w:lineRule="exact"/>
            <w:ind w:firstLine="640"/>
          </w:pPr>
        </w:pPrChange>
      </w:pPr>
      <w:del w:id="3376" w:author="肖锡清" w:date="2021-09-29T17:07:07Z">
        <w:r>
          <w:rPr>
            <w:rFonts w:hint="eastAsia" w:ascii="仿宋_GB2312" w:hAnsi="Arial" w:eastAsia="仿宋_GB2312" w:cs="仿宋_GB2312"/>
            <w:sz w:val="32"/>
            <w:szCs w:val="32"/>
          </w:rPr>
          <w:delText>考官对考生的现场表现给出相应的评分，主要包括：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3378" w:author="肖锡清" w:date="2021-09-29T17:07:07Z"/>
          <w:rFonts w:ascii="仿宋_GB2312" w:eastAsia="仿宋_GB2312" w:cs="Times New Roman"/>
          <w:b/>
          <w:bCs/>
          <w:sz w:val="32"/>
          <w:szCs w:val="32"/>
        </w:rPr>
        <w:pPrChange w:id="3377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3379" w:author="肖锡清" w:date="2021-09-29T17:07:07Z">
        <w:r>
          <w:rPr>
            <w:rFonts w:hint="eastAsia" w:ascii="仿宋_GB2312" w:eastAsia="仿宋_GB2312"/>
            <w:b/>
            <w:bCs/>
            <w:sz w:val="32"/>
            <w:szCs w:val="32"/>
          </w:rPr>
          <w:delText>1.专业态度</w:delText>
        </w:r>
      </w:del>
    </w:p>
    <w:p>
      <w:pPr>
        <w:pStyle w:val="13"/>
        <w:widowControl w:val="0"/>
        <w:numPr>
          <w:ilvl w:val="1"/>
          <w:numId w:val="2"/>
        </w:numPr>
        <w:spacing w:line="560" w:lineRule="exact"/>
        <w:ind w:left="840" w:hanging="420" w:firstLineChars="0"/>
        <w:jc w:val="both"/>
        <w:rPr>
          <w:del w:id="3381" w:author="肖锡清" w:date="2021-09-29T17:07:07Z"/>
          <w:rFonts w:ascii="仿宋_GB2312" w:eastAsia="仿宋_GB2312" w:cs="Times New Roman"/>
          <w:sz w:val="32"/>
          <w:szCs w:val="32"/>
        </w:rPr>
        <w:pPrChange w:id="3380" w:author="简晴" w:date="2021-09-29T10:34:00Z">
          <w:pPr>
            <w:pStyle w:val="13"/>
            <w:widowControl w:val="0"/>
            <w:numPr>
              <w:ilvl w:val="1"/>
              <w:numId w:val="2"/>
            </w:numPr>
            <w:spacing w:line="480" w:lineRule="exact"/>
            <w:ind w:left="840" w:hanging="420" w:firstLineChars="0"/>
            <w:jc w:val="both"/>
          </w:pPr>
        </w:pPrChange>
      </w:pPr>
      <w:del w:id="3382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仪表整洁、举止大方。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3384" w:author="肖锡清" w:date="2021-09-29T17:07:07Z"/>
          <w:rFonts w:ascii="仿宋_GB2312" w:eastAsia="仿宋_GB2312" w:cs="Times New Roman"/>
          <w:sz w:val="32"/>
          <w:szCs w:val="32"/>
        </w:rPr>
        <w:pPrChange w:id="3383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3385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正确地介绍你自己，恰当地称呼病人，核对病人身份，征得病人同意。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3387" w:author="肖锡清" w:date="2021-09-29T17:07:07Z"/>
          <w:rFonts w:ascii="仿宋_GB2312" w:eastAsia="仿宋_GB2312" w:cs="Times New Roman"/>
          <w:sz w:val="32"/>
          <w:szCs w:val="32"/>
        </w:rPr>
        <w:pPrChange w:id="3386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3388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在做体格检查及其他操作前洗手，解释所做检查或操作并告知结果。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3390" w:author="肖锡清" w:date="2021-09-29T17:07:07Z"/>
          <w:rFonts w:ascii="仿宋_GB2312" w:eastAsia="仿宋_GB2312" w:cs="Times New Roman"/>
          <w:sz w:val="32"/>
          <w:szCs w:val="32"/>
        </w:rPr>
        <w:pPrChange w:id="3389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3391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在病人改变体位时提供恰当的帮助。</w:delText>
        </w:r>
      </w:del>
    </w:p>
    <w:p>
      <w:pPr>
        <w:pStyle w:val="13"/>
        <w:widowControl w:val="0"/>
        <w:numPr>
          <w:ilvl w:val="0"/>
          <w:numId w:val="3"/>
        </w:numPr>
        <w:spacing w:line="560" w:lineRule="exact"/>
        <w:ind w:left="851" w:hanging="420" w:firstLineChars="0"/>
        <w:jc w:val="both"/>
        <w:rPr>
          <w:del w:id="3393" w:author="肖锡清" w:date="2021-09-29T17:07:07Z"/>
          <w:rFonts w:ascii="仿宋_GB2312" w:eastAsia="仿宋_GB2312"/>
          <w:sz w:val="32"/>
          <w:szCs w:val="32"/>
        </w:rPr>
        <w:pPrChange w:id="3392" w:author="简晴" w:date="2021-09-29T10:34:00Z">
          <w:pPr>
            <w:pStyle w:val="13"/>
            <w:widowControl w:val="0"/>
            <w:numPr>
              <w:ilvl w:val="0"/>
              <w:numId w:val="3"/>
            </w:numPr>
            <w:spacing w:line="480" w:lineRule="exact"/>
            <w:ind w:left="851" w:hanging="420" w:firstLineChars="0"/>
            <w:jc w:val="both"/>
          </w:pPr>
        </w:pPrChange>
      </w:pPr>
      <w:del w:id="3394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诊疗结束时表达谢意。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3396" w:author="肖锡清" w:date="2021-09-29T17:07:07Z"/>
          <w:rFonts w:ascii="仿宋_GB2312" w:eastAsia="仿宋_GB2312" w:cs="Times New Roman"/>
          <w:b/>
          <w:bCs/>
          <w:sz w:val="32"/>
          <w:szCs w:val="32"/>
        </w:rPr>
        <w:pPrChange w:id="3395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3397" w:author="肖锡清" w:date="2021-09-29T17:07:07Z">
        <w:r>
          <w:rPr>
            <w:rFonts w:hint="eastAsia" w:ascii="仿宋_GB2312" w:eastAsia="仿宋_GB2312"/>
            <w:b/>
            <w:bCs/>
            <w:sz w:val="32"/>
            <w:szCs w:val="32"/>
          </w:rPr>
          <w:delText>2.沟通技巧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3399" w:author="肖锡清" w:date="2021-09-29T17:07:07Z"/>
          <w:rFonts w:ascii="仿宋_GB2312" w:eastAsia="仿宋_GB2312" w:cs="Times New Roman"/>
          <w:sz w:val="32"/>
          <w:szCs w:val="32"/>
        </w:rPr>
        <w:pPrChange w:id="3398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3400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有逻辑性、系统性的进行询问。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3402" w:author="肖锡清" w:date="2021-09-29T17:07:07Z"/>
          <w:rFonts w:ascii="仿宋_GB2312" w:eastAsia="仿宋_GB2312" w:cs="Times New Roman"/>
          <w:sz w:val="32"/>
          <w:szCs w:val="32"/>
        </w:rPr>
        <w:pPrChange w:id="3401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3403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根据病人的文化水平程度进行合适的提问和解答。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3405" w:author="肖锡清" w:date="2021-09-29T17:07:07Z"/>
          <w:rFonts w:ascii="仿宋_GB2312" w:eastAsia="仿宋_GB2312" w:cs="Times New Roman"/>
          <w:sz w:val="32"/>
          <w:szCs w:val="32"/>
        </w:rPr>
        <w:pPrChange w:id="3404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3406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使用开放--封闭式的问话技巧。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3408" w:author="肖锡清" w:date="2021-09-29T17:07:07Z"/>
          <w:rFonts w:ascii="仿宋_GB2312" w:eastAsia="仿宋_GB2312" w:cs="Times New Roman"/>
          <w:sz w:val="32"/>
          <w:szCs w:val="32"/>
        </w:rPr>
        <w:pPrChange w:id="3407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3409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尽量不要使用未经解释的医学术语。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3411" w:author="肖锡清" w:date="2021-09-29T17:07:07Z"/>
          <w:rFonts w:ascii="仿宋_GB2312" w:eastAsia="仿宋_GB2312" w:cs="Times New Roman"/>
          <w:b/>
          <w:bCs/>
          <w:sz w:val="32"/>
          <w:szCs w:val="32"/>
        </w:rPr>
        <w:pPrChange w:id="3410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3412" w:author="肖锡清" w:date="2021-09-29T17:07:07Z">
        <w:r>
          <w:rPr>
            <w:rFonts w:hint="eastAsia" w:ascii="仿宋_GB2312" w:eastAsia="仿宋_GB2312"/>
            <w:b/>
            <w:bCs/>
            <w:sz w:val="32"/>
            <w:szCs w:val="32"/>
          </w:rPr>
          <w:delText>3.病史采集</w:delText>
        </w:r>
      </w:del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del w:id="3414" w:author="肖锡清" w:date="2021-09-29T17:07:07Z"/>
          <w:rFonts w:ascii="仿宋_GB2312" w:eastAsia="仿宋_GB2312" w:cs="Times New Roman"/>
          <w:sz w:val="32"/>
          <w:szCs w:val="32"/>
        </w:rPr>
        <w:pPrChange w:id="3413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del w:id="3415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 xml:space="preserve"> 现病史</w:delText>
        </w:r>
      </w:del>
    </w:p>
    <w:p>
      <w:pPr>
        <w:pStyle w:val="13"/>
        <w:widowControl w:val="0"/>
        <w:numPr>
          <w:ilvl w:val="0"/>
          <w:numId w:val="4"/>
        </w:numPr>
        <w:spacing w:line="560" w:lineRule="exact"/>
        <w:ind w:left="840" w:hanging="420" w:firstLineChars="0"/>
        <w:jc w:val="both"/>
        <w:rPr>
          <w:del w:id="3417" w:author="肖锡清" w:date="2021-09-29T17:07:07Z"/>
          <w:rFonts w:ascii="仿宋_GB2312" w:eastAsia="仿宋_GB2312"/>
          <w:sz w:val="32"/>
          <w:szCs w:val="32"/>
        </w:rPr>
        <w:pPrChange w:id="3416" w:author="简晴" w:date="2021-09-29T10:34:00Z">
          <w:pPr>
            <w:pStyle w:val="13"/>
            <w:widowControl w:val="0"/>
            <w:numPr>
              <w:ilvl w:val="0"/>
              <w:numId w:val="4"/>
            </w:numPr>
            <w:spacing w:line="480" w:lineRule="exact"/>
            <w:ind w:left="840" w:hanging="420" w:firstLineChars="0"/>
            <w:jc w:val="both"/>
          </w:pPr>
        </w:pPrChange>
      </w:pPr>
      <w:del w:id="3418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主要临床表现：起因和诱因；加重、缓解因素；性质；部位/放射部位；严重程度；时间；伴随症状。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20" w:author="肖锡清" w:date="2021-09-29T17:07:07Z"/>
          <w:rFonts w:ascii="仿宋_GB2312" w:eastAsia="仿宋_GB2312" w:cs="Times New Roman"/>
          <w:sz w:val="32"/>
          <w:szCs w:val="32"/>
        </w:rPr>
        <w:pPrChange w:id="3419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21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鉴别诊断所需排除的临床表现：严重的疾病，容易漏诊误诊的疾病。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23" w:author="肖锡清" w:date="2021-09-29T17:07:07Z"/>
          <w:rFonts w:ascii="仿宋_GB2312" w:eastAsia="仿宋_GB2312" w:cs="Times New Roman"/>
          <w:sz w:val="32"/>
          <w:szCs w:val="32"/>
        </w:rPr>
        <w:pPrChange w:id="3422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24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之前的诊疗情况、心理情况、</w:delText>
        </w:r>
      </w:del>
      <w:del w:id="3425" w:author="肖锡清" w:date="2021-09-29T17:07:07Z">
        <w:r>
          <w:rPr>
            <w:rFonts w:ascii="仿宋_GB2312" w:eastAsia="仿宋_GB2312"/>
            <w:sz w:val="32"/>
            <w:szCs w:val="32"/>
          </w:rPr>
          <w:delText>一般情况等</w:delText>
        </w:r>
      </w:del>
      <w:del w:id="3426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28" w:author="肖锡清" w:date="2021-09-29T17:07:07Z"/>
          <w:rFonts w:ascii="仿宋_GB2312" w:eastAsia="仿宋_GB2312" w:cs="Times New Roman"/>
          <w:sz w:val="32"/>
          <w:szCs w:val="32"/>
        </w:rPr>
        <w:pPrChange w:id="3427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29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病人对疾病的理解和担忧、病人期望。</w:delText>
        </w:r>
      </w:del>
    </w:p>
    <w:p>
      <w:pPr>
        <w:pStyle w:val="13"/>
        <w:widowControl w:val="0"/>
        <w:numPr>
          <w:ilvl w:val="0"/>
          <w:numId w:val="5"/>
        </w:numPr>
        <w:spacing w:line="560" w:lineRule="exact"/>
        <w:ind w:left="420" w:firstLine="640" w:firstLineChars="200"/>
        <w:jc w:val="both"/>
        <w:rPr>
          <w:del w:id="3431" w:author="肖锡清" w:date="2021-09-29T17:07:07Z"/>
          <w:rFonts w:ascii="仿宋_GB2312" w:eastAsia="仿宋_GB2312" w:cs="Times New Roman"/>
          <w:sz w:val="32"/>
          <w:szCs w:val="32"/>
        </w:rPr>
        <w:pPrChange w:id="3430" w:author="曾佳园" w:date="2021-09-29T15:27:00Z">
          <w:pPr>
            <w:pStyle w:val="13"/>
            <w:widowControl w:val="0"/>
            <w:numPr>
              <w:ilvl w:val="0"/>
              <w:numId w:val="5"/>
            </w:numPr>
            <w:spacing w:line="480" w:lineRule="exact"/>
            <w:ind w:left="420" w:hanging="420" w:firstLineChars="0"/>
            <w:jc w:val="both"/>
          </w:pPr>
        </w:pPrChange>
      </w:pPr>
      <w:del w:id="3432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既往史、过敏史、月经史、婚育史（必要时）、个人史、家族史等。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3434" w:author="肖锡清" w:date="2021-09-29T17:07:07Z"/>
          <w:rFonts w:ascii="仿宋_GB2312" w:eastAsia="仿宋_GB2312"/>
          <w:b/>
          <w:bCs/>
          <w:sz w:val="32"/>
          <w:szCs w:val="32"/>
        </w:rPr>
        <w:pPrChange w:id="3433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3435" w:author="肖锡清" w:date="2021-09-29T17:07:07Z">
        <w:r>
          <w:rPr>
            <w:rFonts w:hint="eastAsia" w:ascii="仿宋_GB2312" w:eastAsia="仿宋_GB2312"/>
            <w:b/>
            <w:bCs/>
            <w:sz w:val="32"/>
            <w:szCs w:val="32"/>
          </w:rPr>
          <w:delText>4.体格检查：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37" w:author="肖锡清" w:date="2021-09-29T17:07:07Z"/>
          <w:rFonts w:ascii="仿宋_GB2312" w:eastAsia="仿宋_GB2312" w:cs="Times New Roman"/>
          <w:sz w:val="32"/>
          <w:szCs w:val="32"/>
        </w:rPr>
        <w:pPrChange w:id="3436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38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根据初步诊断，进行针对性的重点体格检查。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40" w:author="肖锡清" w:date="2021-09-29T17:07:07Z"/>
          <w:rFonts w:ascii="仿宋_GB2312" w:eastAsia="仿宋_GB2312" w:cs="Times New Roman"/>
          <w:sz w:val="32"/>
          <w:szCs w:val="32"/>
        </w:rPr>
        <w:pPrChange w:id="3439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41" w:author="肖锡清" w:date="2021-09-29T17:07:07Z">
        <w:r>
          <w:rPr>
            <w:rFonts w:hint="eastAsia" w:ascii="仿宋_GB2312" w:eastAsia="仿宋_GB2312" w:cs="Times New Roman"/>
            <w:sz w:val="32"/>
            <w:szCs w:val="32"/>
          </w:rPr>
          <w:delText>中医望、闻、切诊，与患者病症十分关联的切诊需体现。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43" w:author="肖锡清" w:date="2021-09-29T17:07:07Z"/>
          <w:rFonts w:ascii="仿宋_GB2312" w:eastAsia="仿宋_GB2312" w:cs="Times New Roman"/>
          <w:sz w:val="32"/>
          <w:szCs w:val="32"/>
        </w:rPr>
        <w:pPrChange w:id="3442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44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一般按视、触、叩、听的顺序进行体检，腹部体检按视、听、叩、触的顺序。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46" w:author="肖锡清" w:date="2021-09-29T17:07:07Z"/>
          <w:rFonts w:ascii="仿宋_GB2312" w:eastAsia="仿宋_GB2312" w:cs="Times New Roman"/>
          <w:sz w:val="32"/>
          <w:szCs w:val="32"/>
        </w:rPr>
        <w:pPrChange w:id="3445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47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手法正确、规范、熟练。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49" w:author="肖锡清" w:date="2021-09-29T17:07:07Z"/>
          <w:rFonts w:ascii="仿宋_GB2312" w:eastAsia="仿宋_GB2312" w:cs="Times New Roman"/>
          <w:sz w:val="32"/>
          <w:szCs w:val="32"/>
        </w:rPr>
        <w:pPrChange w:id="3448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50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查体中注意</w:delText>
        </w:r>
      </w:del>
      <w:ins w:id="3451" w:author="简晴" w:date="2021-09-29T10:39:00Z">
        <w:del w:id="3452" w:author="肖锡清" w:date="2021-09-29T17:07:07Z">
          <w:r>
            <w:rPr>
              <w:rFonts w:hint="eastAsia" w:ascii="仿宋_GB2312" w:eastAsia="仿宋_GB2312"/>
              <w:sz w:val="32"/>
              <w:szCs w:val="32"/>
            </w:rPr>
            <w:delText>与</w:delText>
          </w:r>
        </w:del>
      </w:ins>
      <w:del w:id="3453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同病人沟通。</w:delText>
        </w:r>
      </w:del>
    </w:p>
    <w:p>
      <w:pPr>
        <w:pStyle w:val="13"/>
        <w:widowControl w:val="0"/>
        <w:numPr>
          <w:ilvl w:val="0"/>
          <w:numId w:val="6"/>
        </w:numPr>
        <w:spacing w:line="560" w:lineRule="exact"/>
        <w:ind w:left="840" w:hanging="420" w:firstLineChars="0"/>
        <w:jc w:val="both"/>
        <w:rPr>
          <w:del w:id="3455" w:author="肖锡清" w:date="2021-09-29T17:07:07Z"/>
          <w:rFonts w:ascii="仿宋_GB2312" w:eastAsia="仿宋_GB2312" w:cs="Times New Roman"/>
          <w:sz w:val="32"/>
          <w:szCs w:val="32"/>
        </w:rPr>
        <w:pPrChange w:id="3454" w:author="简晴" w:date="2021-09-29T10:34:00Z">
          <w:pPr>
            <w:pStyle w:val="13"/>
            <w:widowControl w:val="0"/>
            <w:numPr>
              <w:ilvl w:val="0"/>
              <w:numId w:val="6"/>
            </w:numPr>
            <w:spacing w:line="480" w:lineRule="exact"/>
            <w:ind w:left="840" w:hanging="420" w:firstLineChars="0"/>
            <w:jc w:val="both"/>
          </w:pPr>
        </w:pPrChange>
      </w:pPr>
      <w:del w:id="3456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诊疗过程符合院感要求。</w:delText>
        </w:r>
      </w:del>
    </w:p>
    <w:p>
      <w:pPr>
        <w:pStyle w:val="13"/>
        <w:spacing w:line="560" w:lineRule="exact"/>
        <w:ind w:firstLine="643" w:firstLineChars="200"/>
        <w:jc w:val="both"/>
        <w:rPr>
          <w:del w:id="3458" w:author="肖锡清" w:date="2021-09-29T17:07:07Z"/>
          <w:rFonts w:ascii="仿宋_GB2312" w:eastAsia="仿宋_GB2312" w:cs="Times New Roman"/>
          <w:b/>
          <w:bCs/>
          <w:sz w:val="32"/>
          <w:szCs w:val="32"/>
        </w:rPr>
        <w:pPrChange w:id="3457" w:author="曾佳园" w:date="2021-09-29T15:27:00Z">
          <w:pPr>
            <w:pStyle w:val="13"/>
            <w:spacing w:line="480" w:lineRule="exact"/>
            <w:ind w:firstLine="0" w:firstLineChars="0"/>
          </w:pPr>
        </w:pPrChange>
      </w:pPr>
      <w:del w:id="3459" w:author="肖锡清" w:date="2021-09-29T17:07:07Z">
        <w:r>
          <w:rPr>
            <w:rFonts w:hint="eastAsia" w:ascii="仿宋_GB2312" w:eastAsia="仿宋_GB2312"/>
            <w:b/>
            <w:bCs/>
            <w:sz w:val="32"/>
            <w:szCs w:val="32"/>
          </w:rPr>
          <w:delText>5.中医全科诊断（不必告诉考官）</w:delText>
        </w:r>
      </w:del>
    </w:p>
    <w:p>
      <w:pPr>
        <w:spacing w:line="560" w:lineRule="exact"/>
        <w:ind w:firstLine="640" w:firstLineChars="200"/>
        <w:rPr>
          <w:del w:id="3461" w:author="肖锡清" w:date="2021-09-29T17:07:07Z"/>
          <w:rFonts w:ascii="仿宋_GB2312" w:eastAsia="仿宋_GB2312"/>
          <w:sz w:val="32"/>
          <w:szCs w:val="32"/>
        </w:rPr>
        <w:pPrChange w:id="3460" w:author="曾佳园" w:date="2021-09-29T15:27:00Z">
          <w:pPr>
            <w:spacing w:line="480" w:lineRule="exact"/>
          </w:pPr>
        </w:pPrChange>
      </w:pPr>
      <w:del w:id="3462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5.1现患问题的正确中、西医诊断。</w:delText>
        </w:r>
      </w:del>
    </w:p>
    <w:p>
      <w:pPr>
        <w:spacing w:line="560" w:lineRule="exact"/>
        <w:ind w:firstLine="640" w:firstLineChars="200"/>
        <w:rPr>
          <w:del w:id="3464" w:author="肖锡清" w:date="2021-09-29T17:07:07Z"/>
          <w:rFonts w:ascii="仿宋_GB2312" w:eastAsia="仿宋_GB2312"/>
          <w:sz w:val="32"/>
          <w:szCs w:val="32"/>
        </w:rPr>
        <w:pPrChange w:id="3463" w:author="曾佳园" w:date="2021-09-29T15:27:00Z">
          <w:pPr>
            <w:spacing w:line="480" w:lineRule="exact"/>
          </w:pPr>
        </w:pPrChange>
      </w:pPr>
      <w:del w:id="3465" w:author="肖锡清" w:date="2021-09-29T17:07:07Z">
        <w:r>
          <w:rPr>
            <w:rFonts w:hint="eastAsia" w:ascii="仿宋_GB2312" w:eastAsia="仿宋_GB2312"/>
            <w:sz w:val="32"/>
            <w:szCs w:val="32"/>
          </w:rPr>
          <w:delText>5.2 全面评估健康状况。</w:delText>
        </w:r>
      </w:del>
    </w:p>
    <w:p>
      <w:pPr>
        <w:spacing w:line="560" w:lineRule="exact"/>
        <w:rPr>
          <w:del w:id="3467" w:author="肖锡清" w:date="2021-09-29T17:07:07Z"/>
          <w:rFonts w:ascii="仿宋_GB2312" w:eastAsia="仿宋_GB2312"/>
          <w:sz w:val="28"/>
          <w:szCs w:val="28"/>
        </w:rPr>
        <w:pPrChange w:id="3466" w:author="简晴" w:date="2021-09-29T10:34:00Z">
          <w:pPr>
            <w:spacing w:line="480" w:lineRule="exact"/>
          </w:pPr>
        </w:pPrChange>
      </w:pPr>
    </w:p>
    <w:p>
      <w:pPr>
        <w:spacing w:line="560" w:lineRule="exact"/>
        <w:rPr>
          <w:del w:id="3469" w:author="肖锡清" w:date="2021-09-29T17:07:07Z"/>
          <w:rFonts w:cs="仿宋_GB2312" w:asciiTheme="majorEastAsia" w:hAnsiTheme="majorEastAsia" w:eastAsiaTheme="majorEastAsia"/>
          <w:b/>
          <w:bCs/>
          <w:sz w:val="32"/>
          <w:szCs w:val="32"/>
        </w:rPr>
        <w:pPrChange w:id="3468" w:author="简晴" w:date="2021-09-29T10:34:00Z">
          <w:pPr>
            <w:spacing w:line="480" w:lineRule="exact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470" w:author="简晴" w:date="2021-09-29T10:39:00Z"/>
          <w:del w:id="3471" w:author="肖锡清" w:date="2021-09-29T17:07:07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3472" w:author="肖锡清" w:date="2021-09-29T17:07:07Z">
        <w:r>
          <w:rPr>
            <w:rFonts w:hint="eastAsia" w:ascii="方正小标宋_GBK" w:hAnsi="方正小标宋简体" w:eastAsia="方正小标宋_GBK" w:cs="方正小标宋简体"/>
            <w:bCs/>
            <w:sz w:val="44"/>
            <w:szCs w:val="44"/>
            <w:rPrChange w:id="3473" w:author="简晴" w:date="2021-09-29T10:39:00Z">
              <w:rPr>
                <w:rFonts w:hint="eastAsia" w:ascii="方正小标宋简体" w:hAnsi="方正小标宋简体" w:eastAsia="方正小标宋简体" w:cs="方正小标宋简体"/>
                <w:bCs/>
                <w:sz w:val="44"/>
                <w:szCs w:val="44"/>
              </w:rPr>
            </w:rPrChange>
          </w:rPr>
          <w:delText>门诊病历书写考核要点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3476" w:author="肖锡清" w:date="2021-09-29T17:07:07Z"/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3477" w:author="简晴" w:date="2021-09-29T10:39:00Z">
            <w:rPr>
              <w:del w:id="3478" w:author="肖锡清" w:date="2021-09-29T17:07:07Z"/>
              <w:rFonts w:ascii="方正小标宋简体" w:hAnsi="方正小标宋简体" w:eastAsia="方正小标宋简体" w:cs="方正小标宋简体"/>
              <w:bCs/>
              <w:kern w:val="0"/>
              <w:sz w:val="44"/>
              <w:szCs w:val="44"/>
            </w:rPr>
          </w:rPrChange>
        </w:rPr>
        <w:pPrChange w:id="3475" w:author="简晴" w:date="2021-09-29T10:39:00Z">
          <w:pPr>
            <w:spacing w:line="480" w:lineRule="exact"/>
            <w:jc w:val="center"/>
          </w:pPr>
        </w:pPrChange>
      </w:pPr>
    </w:p>
    <w:p>
      <w:pPr>
        <w:spacing w:line="560" w:lineRule="exact"/>
        <w:rPr>
          <w:del w:id="3480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79" w:author="简晴" w:date="2021-09-29T10:34:00Z">
          <w:pPr/>
        </w:pPrChange>
      </w:pPr>
      <w:del w:id="3481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主诉：</w:delText>
        </w:r>
      </w:del>
    </w:p>
    <w:p>
      <w:pPr>
        <w:spacing w:line="560" w:lineRule="exact"/>
        <w:rPr>
          <w:del w:id="3483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82" w:author="简晴" w:date="2021-09-29T10:34:00Z">
          <w:pPr/>
        </w:pPrChange>
      </w:pPr>
      <w:del w:id="3484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现病史：</w:delText>
        </w:r>
      </w:del>
    </w:p>
    <w:p>
      <w:pPr>
        <w:spacing w:line="560" w:lineRule="exact"/>
        <w:rPr>
          <w:del w:id="3486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85" w:author="简晴" w:date="2021-09-29T10:34:00Z">
          <w:pPr/>
        </w:pPrChange>
      </w:pPr>
      <w:del w:id="3487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既往史：</w:delText>
        </w:r>
      </w:del>
    </w:p>
    <w:p>
      <w:pPr>
        <w:spacing w:line="560" w:lineRule="exact"/>
        <w:rPr>
          <w:del w:id="3489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88" w:author="简晴" w:date="2021-09-29T10:34:00Z">
          <w:pPr/>
        </w:pPrChange>
      </w:pPr>
      <w:del w:id="3490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药食过敏史:</w:delText>
        </w:r>
      </w:del>
    </w:p>
    <w:p>
      <w:pPr>
        <w:spacing w:line="560" w:lineRule="exact"/>
        <w:rPr>
          <w:del w:id="3492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91" w:author="简晴" w:date="2021-09-29T10:34:00Z">
          <w:pPr/>
        </w:pPrChange>
      </w:pPr>
      <w:del w:id="3493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个人史：</w:delText>
        </w:r>
      </w:del>
    </w:p>
    <w:p>
      <w:pPr>
        <w:spacing w:line="560" w:lineRule="exact"/>
        <w:rPr>
          <w:del w:id="3495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94" w:author="简晴" w:date="2021-09-29T10:34:00Z">
          <w:pPr/>
        </w:pPrChange>
      </w:pPr>
      <w:del w:id="3496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月经婚育史：</w:delText>
        </w:r>
      </w:del>
    </w:p>
    <w:p>
      <w:pPr>
        <w:spacing w:line="560" w:lineRule="exact"/>
        <w:rPr>
          <w:del w:id="3498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497" w:author="简晴" w:date="2021-09-29T10:34:00Z">
          <w:pPr/>
        </w:pPrChange>
      </w:pPr>
      <w:del w:id="3499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家族史：</w:delText>
        </w:r>
      </w:del>
    </w:p>
    <w:p>
      <w:pPr>
        <w:spacing w:line="560" w:lineRule="exact"/>
        <w:rPr>
          <w:del w:id="3501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00" w:author="简晴" w:date="2021-09-29T10:34:00Z">
          <w:pPr/>
        </w:pPrChange>
      </w:pPr>
      <w:del w:id="3502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体格检查：</w:delText>
        </w:r>
      </w:del>
    </w:p>
    <w:p>
      <w:pPr>
        <w:spacing w:line="560" w:lineRule="exact"/>
        <w:rPr>
          <w:del w:id="3504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03" w:author="简晴" w:date="2021-09-29T10:34:00Z">
          <w:pPr/>
        </w:pPrChange>
      </w:pPr>
      <w:del w:id="3505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诊断：1、主要诊断</w:delText>
        </w:r>
      </w:del>
    </w:p>
    <w:p>
      <w:pPr>
        <w:spacing w:line="560" w:lineRule="exact"/>
        <w:ind w:firstLine="1600" w:firstLineChars="500"/>
        <w:rPr>
          <w:del w:id="3507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06" w:author="简晴" w:date="2021-09-29T10:34:00Z">
          <w:pPr>
            <w:ind w:firstLine="1600" w:firstLineChars="500"/>
          </w:pPr>
        </w:pPrChange>
      </w:pPr>
      <w:del w:id="3508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（1）中医：</w:delText>
        </w:r>
      </w:del>
    </w:p>
    <w:p>
      <w:pPr>
        <w:spacing w:line="560" w:lineRule="exact"/>
        <w:rPr>
          <w:del w:id="3510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09" w:author="简晴" w:date="2021-09-29T10:34:00Z">
          <w:pPr/>
        </w:pPrChange>
      </w:pPr>
      <w:del w:id="3511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　　　    （2）西医：</w:delText>
        </w:r>
      </w:del>
    </w:p>
    <w:p>
      <w:pPr>
        <w:spacing w:line="560" w:lineRule="exact"/>
        <w:ind w:firstLine="960" w:firstLineChars="300"/>
        <w:rPr>
          <w:del w:id="3513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12" w:author="简晴" w:date="2021-09-29T10:34:00Z">
          <w:pPr>
            <w:ind w:firstLine="960" w:firstLineChars="300"/>
          </w:pPr>
        </w:pPrChange>
      </w:pPr>
      <w:del w:id="3514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2、其他健康评价：</w:delText>
        </w:r>
      </w:del>
    </w:p>
    <w:p>
      <w:pPr>
        <w:spacing w:line="560" w:lineRule="exact"/>
        <w:rPr>
          <w:del w:id="3516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15" w:author="简晴" w:date="2021-09-29T10:34:00Z">
          <w:pPr/>
        </w:pPrChange>
      </w:pPr>
      <w:del w:id="3517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治疗方案：</w:delText>
        </w:r>
      </w:del>
    </w:p>
    <w:p>
      <w:pPr>
        <w:spacing w:line="560" w:lineRule="exact"/>
        <w:rPr>
          <w:del w:id="3519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18" w:author="简晴" w:date="2021-09-29T10:34:00Z">
          <w:pPr/>
        </w:pPrChange>
      </w:pPr>
      <w:del w:id="3520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中医：</w:delText>
        </w:r>
      </w:del>
    </w:p>
    <w:p>
      <w:pPr>
        <w:spacing w:line="560" w:lineRule="exact"/>
        <w:rPr>
          <w:del w:id="3522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21" w:author="简晴" w:date="2021-09-29T10:34:00Z">
          <w:pPr/>
        </w:pPrChange>
      </w:pPr>
      <w:del w:id="3523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治则：</w:delText>
        </w:r>
      </w:del>
    </w:p>
    <w:p>
      <w:pPr>
        <w:spacing w:line="560" w:lineRule="exact"/>
        <w:rPr>
          <w:del w:id="3525" w:author="肖锡清" w:date="2021-09-29T17:07:07Z"/>
          <w:rFonts w:ascii="等线" w:hAnsi="等线" w:eastAsia="等线"/>
          <w:b/>
          <w:sz w:val="32"/>
          <w:szCs w:val="32"/>
        </w:rPr>
        <w:pPrChange w:id="3524" w:author="简晴" w:date="2021-09-29T10:34:00Z">
          <w:pPr/>
        </w:pPrChange>
      </w:pPr>
      <w:del w:id="3526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方药：</w:delText>
        </w:r>
      </w:del>
    </w:p>
    <w:p>
      <w:pPr>
        <w:spacing w:line="560" w:lineRule="exact"/>
        <w:rPr>
          <w:del w:id="3528" w:author="肖锡清" w:date="2021-09-29T17:07:07Z"/>
          <w:rFonts w:ascii="仿宋_GB2312" w:hAnsi="仿宋_GB2312" w:eastAsia="仿宋_GB2312" w:cs="仿宋_GB2312"/>
          <w:bCs/>
          <w:sz w:val="32"/>
          <w:szCs w:val="32"/>
        </w:rPr>
        <w:pPrChange w:id="3527" w:author="简晴" w:date="2021-09-29T10:34:00Z">
          <w:pPr/>
        </w:pPrChange>
      </w:pPr>
      <w:del w:id="3529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西医：</w:delText>
        </w:r>
      </w:del>
    </w:p>
    <w:p>
      <w:pPr>
        <w:spacing w:line="560" w:lineRule="exact"/>
        <w:rPr>
          <w:del w:id="3531" w:author="肖锡清" w:date="2021-09-29T17:07:07Z"/>
          <w:rFonts w:ascii="仿宋_GB2312" w:hAnsi="仿宋_GB2312" w:eastAsia="仿宋_GB2312" w:cs="仿宋_GB2312"/>
          <w:bCs/>
          <w:sz w:val="28"/>
          <w:szCs w:val="28"/>
        </w:rPr>
        <w:pPrChange w:id="3530" w:author="简晴" w:date="2021-09-29T10:34:00Z">
          <w:pPr>
            <w:spacing w:line="480" w:lineRule="exact"/>
          </w:pPr>
        </w:pPrChange>
      </w:pPr>
      <w:del w:id="3532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注意事项及随访：</w:delText>
        </w:r>
      </w:del>
    </w:p>
    <w:p>
      <w:pPr>
        <w:spacing w:line="560" w:lineRule="exact"/>
        <w:jc w:val="both"/>
        <w:rPr>
          <w:del w:id="3534" w:author="肖锡清" w:date="2021-09-29T17:07:07Z"/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3533" w:author="简晴" w:date="2021-09-29T10:34:00Z">
          <w:pPr>
            <w:spacing w:line="480" w:lineRule="exact"/>
            <w:jc w:val="center"/>
          </w:pPr>
        </w:pPrChange>
      </w:pPr>
    </w:p>
    <w:p>
      <w:pPr>
        <w:spacing w:line="560" w:lineRule="exact"/>
        <w:jc w:val="both"/>
        <w:rPr>
          <w:del w:id="3536" w:author="肖锡清" w:date="2021-09-29T17:07:07Z"/>
          <w:rFonts w:ascii="方正小标宋简体" w:eastAsia="方正小标宋简体" w:cs="仿宋_GB2312" w:hAnsiTheme="majorEastAsia"/>
          <w:bCs/>
          <w:kern w:val="0"/>
          <w:sz w:val="36"/>
          <w:szCs w:val="36"/>
        </w:rPr>
        <w:pPrChange w:id="3535" w:author="简晴" w:date="2021-09-29T10:34:00Z">
          <w:pPr>
            <w:spacing w:line="480" w:lineRule="exact"/>
            <w:jc w:val="center"/>
          </w:pPr>
        </w:pPrChange>
      </w:pPr>
    </w:p>
    <w:p>
      <w:pPr>
        <w:pStyle w:val="13"/>
        <w:spacing w:line="560" w:lineRule="exact"/>
        <w:ind w:firstLine="0" w:firstLineChars="0"/>
        <w:jc w:val="center"/>
        <w:rPr>
          <w:ins w:id="3537" w:author="简晴" w:date="2021-09-29T10:40:00Z"/>
          <w:del w:id="3538" w:author="肖锡清" w:date="2021-09-29T17:07:07Z"/>
          <w:rFonts w:ascii="方正小标宋_GBK" w:hAnsi="方正小标宋简体" w:eastAsia="方正小标宋_GBK" w:cs="方正小标宋简体"/>
          <w:bCs/>
          <w:sz w:val="44"/>
          <w:szCs w:val="44"/>
        </w:rPr>
      </w:pPr>
      <w:del w:id="3539" w:author="肖锡清" w:date="2021-09-29T17:07:07Z">
        <w:r>
          <w:rPr>
            <w:rFonts w:ascii="方正小标宋_GBK" w:hAnsi="方正小标宋简体" w:eastAsia="方正小标宋_GBK" w:cs="方正小标宋简体"/>
            <w:bCs/>
            <w:sz w:val="44"/>
            <w:szCs w:val="44"/>
            <w:rPrChange w:id="3540" w:author="简晴" w:date="2021-09-29T10:40:00Z">
              <w:rPr>
                <w:rFonts w:ascii="方正小标宋简体" w:eastAsia="方正小标宋简体" w:cs="仿宋_GB2312" w:hAnsiTheme="majorEastAsia"/>
                <w:bCs/>
                <w:sz w:val="44"/>
                <w:szCs w:val="44"/>
              </w:rPr>
            </w:rPrChange>
          </w:rPr>
          <w:delText>心肺复苏考核要点</w:delText>
        </w:r>
      </w:del>
    </w:p>
    <w:p>
      <w:pPr>
        <w:pStyle w:val="13"/>
        <w:spacing w:line="560" w:lineRule="exact"/>
        <w:ind w:firstLine="0" w:firstLineChars="0"/>
        <w:jc w:val="center"/>
        <w:rPr>
          <w:del w:id="3543" w:author="肖锡清" w:date="2021-09-29T17:07:07Z"/>
          <w:rFonts w:ascii="方正小标宋_GBK" w:hAnsi="方正小标宋简体" w:eastAsia="方正小标宋_GBK" w:cs="方正小标宋简体"/>
          <w:bCs/>
          <w:kern w:val="0"/>
          <w:sz w:val="44"/>
          <w:szCs w:val="44"/>
          <w:rPrChange w:id="3544" w:author="简晴" w:date="2021-09-29T10:40:00Z">
            <w:rPr>
              <w:del w:id="3545" w:author="肖锡清" w:date="2021-09-29T17:07:07Z"/>
              <w:rFonts w:ascii="方正小标宋简体" w:eastAsia="方正小标宋简体" w:cs="仿宋_GB2312" w:hAnsiTheme="majorEastAsia"/>
              <w:bCs/>
              <w:kern w:val="0"/>
              <w:sz w:val="36"/>
              <w:szCs w:val="36"/>
            </w:rPr>
          </w:rPrChange>
        </w:rPr>
        <w:pPrChange w:id="3542" w:author="简晴" w:date="2021-09-29T10:40:00Z">
          <w:pPr>
            <w:spacing w:line="480" w:lineRule="exact"/>
            <w:jc w:val="center"/>
          </w:pPr>
        </w:pPrChange>
      </w:pPr>
    </w:p>
    <w:p>
      <w:pPr>
        <w:spacing w:line="560" w:lineRule="exact"/>
        <w:ind w:firstLine="640" w:firstLineChars="200"/>
        <w:rPr>
          <w:del w:id="3547" w:author="肖锡清" w:date="2021-09-29T17:07:07Z"/>
          <w:rFonts w:ascii="黑体" w:hAnsi="黑体" w:eastAsia="黑体" w:cs="仿宋_GB2312"/>
          <w:sz w:val="32"/>
          <w:szCs w:val="32"/>
          <w:rPrChange w:id="3548" w:author="简晴" w:date="2021-09-29T10:40:00Z">
            <w:rPr>
              <w:del w:id="3549" w:author="肖锡清" w:date="2021-09-29T17:07:07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546" w:author="简晴" w:date="2021-09-29T10:34:00Z">
          <w:pPr>
            <w:spacing w:line="360" w:lineRule="auto"/>
            <w:ind w:firstLine="640" w:firstLineChars="200"/>
          </w:pPr>
        </w:pPrChange>
      </w:pPr>
      <w:del w:id="3550" w:author="肖锡清" w:date="2021-09-29T17:07:07Z">
        <w:r>
          <w:rPr>
            <w:rFonts w:hint="eastAsia" w:ascii="黑体" w:hAnsi="黑体" w:eastAsia="黑体" w:cs="仿宋_GB2312"/>
            <w:sz w:val="32"/>
            <w:szCs w:val="32"/>
            <w:rPrChange w:id="3551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一、操作前准备</w:delText>
        </w:r>
      </w:del>
    </w:p>
    <w:p>
      <w:pPr>
        <w:pStyle w:val="12"/>
        <w:spacing w:line="560" w:lineRule="exact"/>
        <w:ind w:left="130" w:leftChars="62" w:firstLine="640"/>
        <w:jc w:val="both"/>
        <w:rPr>
          <w:del w:id="3554" w:author="肖锡清" w:date="2021-09-29T17:07:07Z"/>
          <w:rFonts w:ascii="仿宋_GB2312" w:hAnsi="仿宋_GB2312" w:eastAsia="仿宋_GB2312" w:cs="仿宋_GB2312"/>
          <w:sz w:val="32"/>
          <w:szCs w:val="32"/>
        </w:rPr>
        <w:pPrChange w:id="3553" w:author="简晴" w:date="2021-09-29T10:34:00Z">
          <w:pPr>
            <w:pStyle w:val="12"/>
            <w:spacing w:line="360" w:lineRule="auto"/>
            <w:ind w:left="130" w:leftChars="62" w:firstLine="640"/>
            <w:jc w:val="left"/>
          </w:pPr>
        </w:pPrChange>
      </w:pPr>
      <w:del w:id="3555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操作者：衣帽整洁，评估环境安全，看表，记录时间。</w:delText>
        </w:r>
      </w:del>
    </w:p>
    <w:p>
      <w:pPr>
        <w:spacing w:line="560" w:lineRule="exact"/>
        <w:ind w:firstLine="640" w:firstLineChars="200"/>
        <w:rPr>
          <w:del w:id="3557" w:author="肖锡清" w:date="2021-09-29T17:07:07Z"/>
          <w:rFonts w:ascii="黑体" w:hAnsi="黑体" w:eastAsia="黑体" w:cs="仿宋_GB2312"/>
          <w:sz w:val="32"/>
          <w:szCs w:val="32"/>
          <w:rPrChange w:id="3558" w:author="简晴" w:date="2021-09-29T10:40:00Z">
            <w:rPr>
              <w:del w:id="3559" w:author="肖锡清" w:date="2021-09-29T17:07:07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556" w:author="简晴" w:date="2021-09-29T10:40:00Z">
          <w:pPr>
            <w:pStyle w:val="12"/>
            <w:spacing w:line="360" w:lineRule="auto"/>
            <w:ind w:firstLine="640"/>
          </w:pPr>
        </w:pPrChange>
      </w:pPr>
      <w:del w:id="3560" w:author="肖锡清" w:date="2021-09-29T17:07:07Z">
        <w:r>
          <w:rPr>
            <w:rFonts w:hint="eastAsia" w:ascii="黑体" w:hAnsi="黑体" w:eastAsia="黑体" w:cs="仿宋_GB2312"/>
            <w:sz w:val="32"/>
            <w:szCs w:val="32"/>
            <w:rPrChange w:id="3561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二、操作</w:delText>
        </w:r>
      </w:del>
    </w:p>
    <w:p>
      <w:pPr>
        <w:pStyle w:val="12"/>
        <w:spacing w:line="560" w:lineRule="exact"/>
        <w:ind w:left="131" w:firstLine="640"/>
        <w:rPr>
          <w:del w:id="3564" w:author="肖锡清" w:date="2021-09-29T17:07:07Z"/>
          <w:rFonts w:ascii="仿宋_GB2312" w:hAnsi="仿宋_GB2312" w:eastAsia="仿宋_GB2312" w:cs="仿宋_GB2312"/>
          <w:sz w:val="32"/>
          <w:szCs w:val="32"/>
        </w:rPr>
        <w:pPrChange w:id="3563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65" w:author="曾佳园" w:date="2021-09-29T15:28:00Z">
        <w:del w:id="3566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（一）</w:delText>
          </w:r>
        </w:del>
      </w:ins>
      <w:del w:id="356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1.跪于患者右侧，位置正确。</w:delText>
        </w:r>
      </w:del>
    </w:p>
    <w:p>
      <w:pPr>
        <w:pStyle w:val="12"/>
        <w:spacing w:line="560" w:lineRule="exact"/>
        <w:ind w:left="131" w:firstLine="640"/>
        <w:rPr>
          <w:del w:id="3569" w:author="肖锡清" w:date="2021-09-29T17:07:07Z"/>
          <w:rFonts w:ascii="仿宋_GB2312" w:hAnsi="仿宋_GB2312" w:eastAsia="仿宋_GB2312" w:cs="仿宋_GB2312"/>
          <w:sz w:val="32"/>
          <w:szCs w:val="32"/>
        </w:rPr>
        <w:pPrChange w:id="3568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70" w:author="曾佳园" w:date="2021-09-29T15:28:00Z">
        <w:del w:id="357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（二）</w:delText>
          </w:r>
        </w:del>
      </w:ins>
      <w:del w:id="357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2.判断意识。</w:delText>
        </w:r>
      </w:del>
    </w:p>
    <w:p>
      <w:pPr>
        <w:pStyle w:val="12"/>
        <w:spacing w:line="560" w:lineRule="exact"/>
        <w:ind w:left="131" w:firstLine="640"/>
        <w:rPr>
          <w:del w:id="3574" w:author="肖锡清" w:date="2021-09-29T17:07:07Z"/>
          <w:rFonts w:ascii="仿宋_GB2312" w:hAnsi="仿宋_GB2312" w:eastAsia="仿宋_GB2312" w:cs="仿宋_GB2312"/>
          <w:sz w:val="32"/>
          <w:szCs w:val="32"/>
        </w:rPr>
        <w:pPrChange w:id="3573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75" w:author="曾佳园" w:date="2021-09-29T15:28:00Z">
        <w:del w:id="3576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（三）</w:delText>
          </w:r>
        </w:del>
      </w:ins>
      <w:del w:id="357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3.大声呼救。</w:delText>
        </w:r>
      </w:del>
    </w:p>
    <w:p>
      <w:pPr>
        <w:pStyle w:val="12"/>
        <w:spacing w:line="560" w:lineRule="exact"/>
        <w:ind w:left="131" w:firstLine="640"/>
        <w:rPr>
          <w:del w:id="3579" w:author="肖锡清" w:date="2021-09-29T17:07:07Z"/>
          <w:rFonts w:ascii="仿宋_GB2312" w:hAnsi="仿宋_GB2312" w:eastAsia="仿宋_GB2312" w:cs="仿宋_GB2312"/>
          <w:sz w:val="32"/>
          <w:szCs w:val="32"/>
        </w:rPr>
        <w:pPrChange w:id="3578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80" w:author="曾佳园" w:date="2021-09-29T15:28:00Z">
        <w:del w:id="358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（四）</w:delText>
          </w:r>
        </w:del>
      </w:ins>
      <w:del w:id="358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4.判断颈动脉搏动和呼吸是否停止，注意判断时间。</w:delText>
        </w:r>
      </w:del>
    </w:p>
    <w:p>
      <w:pPr>
        <w:pStyle w:val="12"/>
        <w:spacing w:line="560" w:lineRule="exact"/>
        <w:ind w:left="131" w:firstLine="640"/>
        <w:rPr>
          <w:del w:id="3584" w:author="肖锡清" w:date="2021-09-29T17:07:07Z"/>
          <w:rFonts w:ascii="仿宋_GB2312" w:hAnsi="仿宋_GB2312" w:eastAsia="仿宋_GB2312" w:cs="仿宋_GB2312"/>
          <w:sz w:val="32"/>
          <w:szCs w:val="32"/>
        </w:rPr>
        <w:pPrChange w:id="3583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85" w:author="曾佳园" w:date="2021-09-29T15:28:00Z">
        <w:del w:id="3586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（五）</w:delText>
          </w:r>
        </w:del>
      </w:ins>
      <w:del w:id="358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5.胸外按压：注意患者体位，按压部位，按压方法，按压力度和深度，按压频率等。</w:delText>
        </w:r>
      </w:del>
    </w:p>
    <w:p>
      <w:pPr>
        <w:pStyle w:val="12"/>
        <w:spacing w:line="560" w:lineRule="exact"/>
        <w:ind w:left="131" w:firstLine="640"/>
        <w:rPr>
          <w:del w:id="3589" w:author="肖锡清" w:date="2021-09-29T17:07:07Z"/>
          <w:rFonts w:ascii="仿宋_GB2312" w:hAnsi="仿宋_GB2312" w:eastAsia="仿宋_GB2312" w:cs="仿宋_GB2312"/>
          <w:sz w:val="32"/>
          <w:szCs w:val="32"/>
        </w:rPr>
        <w:pPrChange w:id="3588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590" w:author="曾佳园" w:date="2021-09-29T15:28:00Z">
        <w:del w:id="359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（六）</w:delText>
          </w:r>
        </w:del>
      </w:ins>
      <w:del w:id="359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6.人工呼吸：</w:delText>
        </w:r>
      </w:del>
      <w:del w:id="3593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打开和清理呼吸道</w:delText>
        </w:r>
      </w:del>
      <w:del w:id="3594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（清理口腔分泌物，正确开放气道）；</w:delText>
        </w:r>
      </w:del>
      <w:del w:id="3595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口对口人工呼吸（注意</w:delText>
        </w:r>
      </w:del>
      <w:del w:id="3596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覆盖保护隔膜，吹气动作要领正确，吹气和按压比例适当，紧凑流畅。</w:delText>
        </w:r>
      </w:del>
      <w:del w:id="3597" w:author="肖锡清" w:date="2021-09-29T17:07:07Z">
        <w:r>
          <w:rPr>
            <w:rFonts w:hint="eastAsia" w:ascii="仿宋_GB2312" w:hAnsi="仿宋_GB2312" w:eastAsia="仿宋_GB2312" w:cs="仿宋_GB2312"/>
            <w:bCs/>
            <w:sz w:val="32"/>
            <w:szCs w:val="32"/>
          </w:rPr>
          <w:delText>）</w:delText>
        </w:r>
      </w:del>
    </w:p>
    <w:p>
      <w:pPr>
        <w:pStyle w:val="12"/>
        <w:spacing w:line="560" w:lineRule="exact"/>
        <w:ind w:left="131" w:firstLine="640"/>
        <w:rPr>
          <w:del w:id="3599" w:author="肖锡清" w:date="2021-09-29T17:07:07Z"/>
          <w:rFonts w:ascii="仿宋_GB2312" w:hAnsi="仿宋_GB2312" w:eastAsia="仿宋_GB2312" w:cs="仿宋_GB2312"/>
          <w:sz w:val="32"/>
          <w:szCs w:val="32"/>
        </w:rPr>
        <w:pPrChange w:id="3598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600" w:author="曾佳园" w:date="2021-09-29T15:28:00Z">
        <w:del w:id="360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（七）</w:delText>
          </w:r>
        </w:del>
      </w:ins>
      <w:del w:id="360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7.评估复苏效果。</w:delText>
        </w:r>
      </w:del>
    </w:p>
    <w:p>
      <w:pPr>
        <w:pStyle w:val="12"/>
        <w:spacing w:line="560" w:lineRule="exact"/>
        <w:ind w:left="131" w:firstLine="640"/>
        <w:rPr>
          <w:del w:id="3604" w:author="肖锡清" w:date="2021-09-29T17:07:07Z"/>
          <w:rFonts w:ascii="仿宋_GB2312" w:hAnsi="仿宋_GB2312" w:eastAsia="仿宋_GB2312" w:cs="仿宋_GB2312"/>
          <w:sz w:val="32"/>
          <w:szCs w:val="32"/>
        </w:rPr>
        <w:pPrChange w:id="3603" w:author="简晴" w:date="2021-09-29T10:34:00Z">
          <w:pPr>
            <w:pStyle w:val="12"/>
            <w:spacing w:line="360" w:lineRule="auto"/>
            <w:ind w:left="131" w:firstLine="640"/>
          </w:pPr>
        </w:pPrChange>
      </w:pPr>
      <w:ins w:id="3605" w:author="曾佳园" w:date="2021-09-29T15:28:00Z">
        <w:del w:id="3606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（八）</w:delText>
          </w:r>
        </w:del>
      </w:ins>
      <w:del w:id="3607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8.摆放体位、转运、垃圾分类处置。</w:delText>
        </w:r>
      </w:del>
    </w:p>
    <w:p>
      <w:pPr>
        <w:spacing w:line="560" w:lineRule="exact"/>
        <w:ind w:firstLine="640" w:firstLineChars="200"/>
        <w:rPr>
          <w:del w:id="3609" w:author="肖锡清" w:date="2021-09-29T17:07:07Z"/>
          <w:rFonts w:ascii="黑体" w:hAnsi="黑体" w:eastAsia="黑体" w:cs="仿宋_GB2312"/>
          <w:sz w:val="32"/>
          <w:szCs w:val="32"/>
          <w:rPrChange w:id="3610" w:author="简晴" w:date="2021-09-29T10:40:00Z">
            <w:rPr>
              <w:del w:id="3611" w:author="肖锡清" w:date="2021-09-29T17:07:07Z"/>
              <w:rFonts w:ascii="仿宋_GB2312" w:hAnsi="仿宋_GB2312" w:eastAsia="仿宋_GB2312" w:cs="仿宋_GB2312"/>
              <w:sz w:val="32"/>
              <w:szCs w:val="32"/>
            </w:rPr>
          </w:rPrChange>
        </w:rPr>
        <w:pPrChange w:id="3608" w:author="简晴" w:date="2021-09-29T10:40:00Z">
          <w:pPr>
            <w:pStyle w:val="12"/>
            <w:spacing w:line="360" w:lineRule="auto"/>
            <w:ind w:firstLine="640"/>
          </w:pPr>
        </w:pPrChange>
      </w:pPr>
      <w:del w:id="3612" w:author="肖锡清" w:date="2021-09-29T17:07:07Z">
        <w:r>
          <w:rPr>
            <w:rFonts w:hint="eastAsia" w:ascii="黑体" w:hAnsi="黑体" w:eastAsia="黑体" w:cs="仿宋_GB2312"/>
            <w:sz w:val="32"/>
            <w:szCs w:val="32"/>
            <w:rPrChange w:id="3613" w:author="简晴" w:date="2021-09-29T10:40:00Z">
              <w:rPr>
                <w:rFonts w:hint="eastAsia" w:ascii="仿宋_GB2312" w:hAnsi="仿宋_GB2312" w:eastAsia="仿宋_GB2312" w:cs="仿宋_GB2312"/>
                <w:sz w:val="32"/>
                <w:szCs w:val="32"/>
              </w:rPr>
            </w:rPrChange>
          </w:rPr>
          <w:delText>三、评价</w:delText>
        </w:r>
      </w:del>
    </w:p>
    <w:p>
      <w:pPr>
        <w:pStyle w:val="12"/>
        <w:spacing w:line="560" w:lineRule="exact"/>
        <w:ind w:left="131" w:firstLine="640"/>
        <w:rPr>
          <w:del w:id="3615" w:author="肖锡清" w:date="2021-09-29T17:07:07Z"/>
          <w:rFonts w:ascii="仿宋_GB2312" w:hAnsi="仿宋_GB2312" w:eastAsia="仿宋_GB2312" w:cs="仿宋_GB2312"/>
          <w:sz w:val="32"/>
          <w:szCs w:val="32"/>
        </w:rPr>
      </w:pPr>
      <w:ins w:id="3616" w:author="曾佳园" w:date="2021-09-29T15:28:00Z">
        <w:del w:id="3617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</w:delText>
          </w:r>
        </w:del>
      </w:ins>
      <w:ins w:id="3618" w:author="曾佳园" w:date="2021-09-29T15:29:00Z">
        <w:del w:id="3619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一</w:delText>
          </w:r>
        </w:del>
      </w:ins>
      <w:ins w:id="3620" w:author="曾佳园" w:date="2021-09-29T15:28:00Z">
        <w:del w:id="362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）</w:delText>
          </w:r>
        </w:del>
      </w:ins>
      <w:del w:id="3622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</w:rPr>
          <w:delText>1.操作分明、准确，动作敏捷熟练。</w:delText>
        </w:r>
      </w:del>
    </w:p>
    <w:p>
      <w:pPr>
        <w:pStyle w:val="12"/>
        <w:spacing w:line="560" w:lineRule="exact"/>
        <w:ind w:left="131" w:firstLine="640"/>
        <w:rPr>
          <w:ins w:id="3624" w:author="简晴" w:date="2021-09-29T10:40:00Z"/>
          <w:del w:id="3625" w:author="肖锡清" w:date="2021-09-29T17:07:07Z"/>
          <w:rFonts w:ascii="仿宋_GB2312" w:hAnsi="仿宋_GB2312" w:eastAsia="仿宋_GB2312" w:cs="仿宋_GB2312"/>
          <w:sz w:val="32"/>
          <w:szCs w:val="32"/>
        </w:rPr>
        <w:pPrChange w:id="3623" w:author="简晴" w:date="2021-09-29T10:40:00Z">
          <w:pPr/>
        </w:pPrChange>
      </w:pPr>
    </w:p>
    <w:p>
      <w:pPr>
        <w:pStyle w:val="12"/>
        <w:spacing w:line="560" w:lineRule="exact"/>
        <w:ind w:left="131" w:firstLine="640"/>
        <w:rPr>
          <w:del w:id="3627" w:author="肖锡清" w:date="2021-09-29T17:07:07Z"/>
          <w:rFonts w:ascii="仿宋_GB2312" w:hAnsi="仿宋_GB2312" w:eastAsia="仿宋_GB2312" w:cs="仿宋_GB2312"/>
          <w:sz w:val="32"/>
          <w:szCs w:val="32"/>
          <w:rPrChange w:id="3628" w:author="简晴" w:date="2021-09-29T10:40:00Z">
            <w:rPr>
              <w:del w:id="3629" w:author="肖锡清" w:date="2021-09-29T17:07:07Z"/>
            </w:rPr>
          </w:rPrChange>
        </w:rPr>
        <w:pPrChange w:id="3626" w:author="简晴" w:date="2021-09-29T10:40:00Z">
          <w:pPr>
            <w:pStyle w:val="12"/>
            <w:spacing w:line="360" w:lineRule="auto"/>
            <w:ind w:left="131" w:firstLine="640"/>
          </w:pPr>
        </w:pPrChange>
      </w:pPr>
      <w:ins w:id="3630" w:author="曾佳园" w:date="2021-09-29T15:29:00Z">
        <w:del w:id="3631" w:author="肖锡清" w:date="2021-09-29T17:07:07Z">
          <w:r>
            <w:rPr>
              <w:rFonts w:hint="eastAsia" w:ascii="仿宋_GB2312" w:hAnsi="仿宋_GB2312" w:eastAsia="仿宋_GB2312" w:cs="仿宋_GB2312"/>
              <w:sz w:val="32"/>
              <w:szCs w:val="32"/>
            </w:rPr>
            <w:delText>（二）</w:delText>
          </w:r>
        </w:del>
      </w:ins>
      <w:del w:id="3632" w:author="肖锡清" w:date="2021-09-29T17:07:07Z">
        <w:r>
          <w:rPr>
            <w:rFonts w:ascii="仿宋_GB2312" w:hAnsi="仿宋_GB2312" w:eastAsia="仿宋_GB2312" w:cs="仿宋_GB2312"/>
            <w:sz w:val="32"/>
            <w:szCs w:val="32"/>
            <w:rPrChange w:id="3633" w:author="简晴" w:date="2021-09-29T10:40:00Z">
              <w:rPr/>
            </w:rPrChange>
          </w:rPr>
          <w:delText>2.</w:delText>
        </w:r>
      </w:del>
      <w:del w:id="3635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636" w:author="简晴" w:date="2021-09-29T10:40:00Z">
              <w:rPr>
                <w:rFonts w:hint="eastAsia"/>
              </w:rPr>
            </w:rPrChange>
          </w:rPr>
          <w:delText>体现人文关怀和</w:delText>
        </w:r>
      </w:del>
      <w:del w:id="3638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639" w:author="简晴" w:date="2021-09-29T10:40:00Z">
              <w:rPr>
                <w:rFonts w:hint="eastAsia"/>
              </w:rPr>
            </w:rPrChange>
          </w:rPr>
          <w:delText>医患</w:delText>
        </w:r>
      </w:del>
      <w:del w:id="3641" w:author="肖锡清" w:date="2021-09-29T17:07:07Z">
        <w:r>
          <w:rPr>
            <w:rFonts w:hint="eastAsia" w:ascii="仿宋_GB2312" w:hAnsi="仿宋_GB2312" w:eastAsia="仿宋_GB2312" w:cs="仿宋_GB2312"/>
            <w:sz w:val="32"/>
            <w:szCs w:val="32"/>
            <w:rPrChange w:id="3642" w:author="简晴" w:date="2021-09-29T10:40:00Z">
              <w:rPr>
                <w:rFonts w:hint="eastAsia"/>
              </w:rPr>
            </w:rPrChange>
          </w:rPr>
          <w:delText>沟通情况。</w:delText>
        </w:r>
      </w:del>
    </w:p>
    <w:p>
      <w:pPr>
        <w:pStyle w:val="12"/>
        <w:spacing w:line="560" w:lineRule="exact"/>
        <w:ind w:left="131" w:firstLine="640"/>
        <w:rPr>
          <w:del w:id="3645" w:author="肖锡清" w:date="2021-09-29T17:07:07Z"/>
          <w:rFonts w:ascii="仿宋_GB2312" w:hAnsi="仿宋_GB2312" w:eastAsia="仿宋_GB2312" w:cs="仿宋_GB2312"/>
          <w:sz w:val="32"/>
          <w:szCs w:val="32"/>
          <w:rPrChange w:id="3646" w:author="简晴" w:date="2021-09-29T10:40:00Z">
            <w:rPr>
              <w:del w:id="3647" w:author="肖锡清" w:date="2021-09-29T17:07:07Z"/>
              <w:sz w:val="28"/>
              <w:szCs w:val="28"/>
            </w:rPr>
          </w:rPrChange>
        </w:rPr>
        <w:pPrChange w:id="3644" w:author="简晴" w:date="2021-09-29T10:40:00Z">
          <w:pPr>
            <w:spacing w:line="480" w:lineRule="exact"/>
          </w:pPr>
        </w:pPrChange>
      </w:pPr>
    </w:p>
    <w:p>
      <w:pPr>
        <w:pStyle w:val="12"/>
        <w:spacing w:line="560" w:lineRule="exact"/>
        <w:ind w:left="131" w:firstLine="640"/>
        <w:jc w:val="left"/>
        <w:rPr>
          <w:rFonts w:ascii="仿宋_GB2312" w:hAnsi="仿宋_GB2312" w:eastAsia="仿宋_GB2312" w:cs="仿宋_GB2312"/>
          <w:sz w:val="32"/>
          <w:szCs w:val="32"/>
          <w:rPrChange w:id="3649" w:author="简晴" w:date="2021-09-29T10:40:00Z">
            <w:rPr/>
          </w:rPrChange>
        </w:rPr>
        <w:pPrChange w:id="3648" w:author="简晴" w:date="2021-09-29T10:40:00Z">
          <w:pPr>
            <w:spacing w:line="600" w:lineRule="exact"/>
            <w:jc w:val="left"/>
          </w:pPr>
        </w:pPrChange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6EA494"/>
    <w:multiLevelType w:val="singleLevel"/>
    <w:tmpl w:val="D86EA4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ED5C04"/>
    <w:multiLevelType w:val="multilevel"/>
    <w:tmpl w:val="02ED5C04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3057A9F"/>
    <w:multiLevelType w:val="multilevel"/>
    <w:tmpl w:val="03057A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69E5C7A"/>
    <w:multiLevelType w:val="multilevel"/>
    <w:tmpl w:val="169E5C7A"/>
    <w:lvl w:ilvl="0" w:tentative="0">
      <w:start w:val="1"/>
      <w:numFmt w:val="decimal"/>
      <w:lvlText w:val="3.%1"/>
      <w:lvlJc w:val="left"/>
      <w:pPr>
        <w:ind w:left="84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31EC7705"/>
    <w:multiLevelType w:val="multilevel"/>
    <w:tmpl w:val="31EC770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5">
    <w:nsid w:val="74610A8C"/>
    <w:multiLevelType w:val="multilevel"/>
    <w:tmpl w:val="74610A8C"/>
    <w:lvl w:ilvl="0" w:tentative="0">
      <w:start w:val="1"/>
      <w:numFmt w:val="bullet"/>
      <w:lvlText w:val=""/>
      <w:lvlJc w:val="left"/>
      <w:pPr>
        <w:ind w:left="85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7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9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1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3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5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7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9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1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简晴">
    <w15:presenceInfo w15:providerId="None" w15:userId="简晴"/>
  </w15:person>
  <w15:person w15:author="曾佳园">
    <w15:presenceInfo w15:providerId="None" w15:userId="曾佳园"/>
  </w15:person>
  <w15:person w15:author="肖锡清">
    <w15:presenceInfo w15:providerId="WPS Office" w15:userId="3902686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641E6"/>
    <w:rsid w:val="00073F3F"/>
    <w:rsid w:val="00074561"/>
    <w:rsid w:val="00075FC1"/>
    <w:rsid w:val="00081F43"/>
    <w:rsid w:val="000847F9"/>
    <w:rsid w:val="000920F7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2445"/>
    <w:rsid w:val="002433D2"/>
    <w:rsid w:val="002440DF"/>
    <w:rsid w:val="002478A3"/>
    <w:rsid w:val="0025442E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2791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6206"/>
    <w:rsid w:val="00410053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1109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5594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2D4D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6604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31C"/>
    <w:rsid w:val="007E0539"/>
    <w:rsid w:val="007E585B"/>
    <w:rsid w:val="007E7F01"/>
    <w:rsid w:val="007F0283"/>
    <w:rsid w:val="007F199F"/>
    <w:rsid w:val="007F39D9"/>
    <w:rsid w:val="00805D3E"/>
    <w:rsid w:val="00810A7C"/>
    <w:rsid w:val="008110A8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551D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BE0"/>
    <w:rsid w:val="00DA2D1C"/>
    <w:rsid w:val="00DA3F4C"/>
    <w:rsid w:val="00DA44BF"/>
    <w:rsid w:val="00DB154E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187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01B"/>
    <w:rsid w:val="00E619DC"/>
    <w:rsid w:val="00E631D3"/>
    <w:rsid w:val="00E6628A"/>
    <w:rsid w:val="00E672D9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2D6729C"/>
    <w:rsid w:val="0A6D0014"/>
    <w:rsid w:val="0EEC4665"/>
    <w:rsid w:val="10C31DDA"/>
    <w:rsid w:val="11485944"/>
    <w:rsid w:val="128F080D"/>
    <w:rsid w:val="15D267DF"/>
    <w:rsid w:val="17D15C33"/>
    <w:rsid w:val="19275C6F"/>
    <w:rsid w:val="1AC03976"/>
    <w:rsid w:val="1BDF6C52"/>
    <w:rsid w:val="1E285534"/>
    <w:rsid w:val="2063567A"/>
    <w:rsid w:val="217F1C0C"/>
    <w:rsid w:val="23314F9D"/>
    <w:rsid w:val="286F678D"/>
    <w:rsid w:val="2A396709"/>
    <w:rsid w:val="2B9A52EB"/>
    <w:rsid w:val="2EAF1EB8"/>
    <w:rsid w:val="351E4474"/>
    <w:rsid w:val="354D14D1"/>
    <w:rsid w:val="3D872524"/>
    <w:rsid w:val="4005626F"/>
    <w:rsid w:val="474F6716"/>
    <w:rsid w:val="486857C0"/>
    <w:rsid w:val="4BA076E7"/>
    <w:rsid w:val="4C997E95"/>
    <w:rsid w:val="4EA276BE"/>
    <w:rsid w:val="50863ABE"/>
    <w:rsid w:val="50C21EA8"/>
    <w:rsid w:val="552E1C48"/>
    <w:rsid w:val="587361B2"/>
    <w:rsid w:val="5A3C1FA9"/>
    <w:rsid w:val="5A842255"/>
    <w:rsid w:val="5BD8050F"/>
    <w:rsid w:val="62BC0E1F"/>
    <w:rsid w:val="64D358F7"/>
    <w:rsid w:val="64D64864"/>
    <w:rsid w:val="661479C0"/>
    <w:rsid w:val="6BD1488F"/>
    <w:rsid w:val="6D9E22E3"/>
    <w:rsid w:val="6DFC0E7A"/>
    <w:rsid w:val="6FC23325"/>
    <w:rsid w:val="71094A42"/>
    <w:rsid w:val="74DC46CC"/>
    <w:rsid w:val="75B76A03"/>
    <w:rsid w:val="79890F46"/>
    <w:rsid w:val="7B3D1A0C"/>
    <w:rsid w:val="7F2E4EAE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1957</Words>
  <Characters>11161</Characters>
  <Lines>93</Lines>
  <Paragraphs>26</Paragraphs>
  <TotalTime>2</TotalTime>
  <ScaleCrop>false</ScaleCrop>
  <LinksUpToDate>false</LinksUpToDate>
  <CharactersWithSpaces>13092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2021-09-29T02:16:00Z</dcterms:created>
  <dc:creator>HP</dc:creator>
  <cp:lastModifiedBy>肖锡清</cp:lastModifiedBy>
  <cp:lastPrinted>2020-09-30T02:26:00Z</cp:lastPrinted>
  <dcterms:modified xsi:type="dcterms:W3CDTF">2021-09-29T09:07:21Z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D70E49CA124649DDA1FAA45CC617079C</vt:lpwstr>
  </property>
</Properties>
</file>