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center"/>
        <w:rPr>
          <w:del w:id="1" w:author="肖锡清" w:date="2021-09-29T17:07:49Z"/>
          <w:rFonts w:ascii="方正小标宋_GBK" w:hAnsi="宋体" w:eastAsia="方正小标宋_GBK"/>
          <w:sz w:val="32"/>
          <w:szCs w:val="32"/>
          <w:rPrChange w:id="2" w:author="简晴" w:date="2021-09-29T10:11:00Z">
            <w:rPr>
              <w:del w:id="3" w:author="肖锡清" w:date="2021-09-29T17:07:49Z"/>
              <w:rFonts w:ascii="仿宋_GB2312" w:hAnsi="宋体" w:eastAsia="仿宋_GB2312"/>
              <w:sz w:val="32"/>
              <w:szCs w:val="32"/>
            </w:rPr>
          </w:rPrChange>
        </w:rPr>
        <w:pPrChange w:id="0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5" w:author="肖锡清" w:date="2021-09-29T17:07:49Z"/>
          <w:rFonts w:ascii="方正小标宋_GBK" w:hAnsi="宋体" w:eastAsia="方正小标宋_GBK"/>
          <w:sz w:val="32"/>
          <w:szCs w:val="32"/>
          <w:rPrChange w:id="6" w:author="简晴" w:date="2021-09-29T10:11:00Z">
            <w:rPr>
              <w:del w:id="7" w:author="肖锡清" w:date="2021-09-29T17:07:49Z"/>
              <w:rFonts w:ascii="仿宋_GB2312" w:hAnsi="宋体" w:eastAsia="仿宋_GB2312"/>
              <w:sz w:val="32"/>
              <w:szCs w:val="32"/>
            </w:rPr>
          </w:rPrChange>
        </w:rPr>
        <w:pPrChange w:id="4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9" w:author="肖锡清" w:date="2021-09-29T17:07:49Z"/>
          <w:rFonts w:ascii="方正小标宋_GBK" w:hAnsi="宋体" w:eastAsia="方正小标宋_GBK"/>
          <w:sz w:val="32"/>
          <w:szCs w:val="32"/>
          <w:rPrChange w:id="10" w:author="简晴" w:date="2021-09-29T10:11:00Z">
            <w:rPr>
              <w:del w:id="11" w:author="肖锡清" w:date="2021-09-29T17:07:49Z"/>
              <w:rFonts w:ascii="仿宋_GB2312" w:hAnsi="宋体" w:eastAsia="仿宋_GB2312"/>
              <w:sz w:val="32"/>
              <w:szCs w:val="32"/>
            </w:rPr>
          </w:rPrChange>
        </w:rPr>
        <w:pPrChange w:id="8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jc w:val="center"/>
        <w:rPr>
          <w:del w:id="13" w:author="肖锡清" w:date="2021-09-29T17:07:49Z"/>
          <w:rFonts w:ascii="方正小标宋_GBK" w:hAnsi="宋体" w:eastAsia="方正小标宋_GBK"/>
          <w:sz w:val="32"/>
          <w:szCs w:val="32"/>
          <w:rPrChange w:id="14" w:author="简晴" w:date="2021-09-29T10:11:00Z">
            <w:rPr>
              <w:del w:id="15" w:author="肖锡清" w:date="2021-09-29T17:07:49Z"/>
              <w:rFonts w:ascii="仿宋_GB2312" w:hAnsi="宋体" w:eastAsia="仿宋_GB2312"/>
              <w:sz w:val="32"/>
              <w:szCs w:val="32"/>
            </w:rPr>
          </w:rPrChange>
        </w:rPr>
        <w:pPrChange w:id="12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ind w:firstLine="220" w:firstLineChars="50"/>
        <w:jc w:val="center"/>
        <w:rPr>
          <w:ins w:id="17" w:author="简晴" w:date="2021-09-29T10:12:00Z"/>
          <w:del w:id="18" w:author="肖锡清" w:date="2021-09-29T17:07:49Z"/>
          <w:rFonts w:ascii="方正小标宋_GBK" w:hAnsi="宋体" w:eastAsia="方正小标宋_GBK"/>
          <w:sz w:val="44"/>
          <w:szCs w:val="44"/>
        </w:rPr>
        <w:pPrChange w:id="16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ins w:id="19" w:author="简晴" w:date="2021-09-29T09:57:00Z">
        <w:del w:id="20" w:author="肖锡清" w:date="2021-09-29T17:07:49Z">
          <w:r>
            <w:rPr>
              <w:rFonts w:hint="eastAsia" w:ascii="方正小标宋_GBK" w:hAnsi="宋体" w:eastAsia="方正小标宋_GBK"/>
              <w:sz w:val="44"/>
              <w:szCs w:val="44"/>
              <w:rPrChange w:id="21" w:author="简晴" w:date="2021-09-29T10:11:00Z">
                <w:rPr>
                  <w:rFonts w:hint="eastAsia" w:ascii="方正小标宋简体" w:hAnsi="宋体" w:eastAsia="方正小标宋简体"/>
                  <w:sz w:val="44"/>
                  <w:szCs w:val="44"/>
                </w:rPr>
              </w:rPrChange>
            </w:rPr>
            <w:delText>市卫健能教中心</w:delText>
          </w:r>
        </w:del>
      </w:ins>
      <w:del w:id="24" w:author="肖锡清" w:date="2021-09-29T17:07:49Z">
        <w:r>
          <w:rPr>
            <w:rFonts w:hint="eastAsia" w:ascii="方正小标宋_GBK" w:hAnsi="宋体" w:eastAsia="方正小标宋_GBK"/>
            <w:sz w:val="44"/>
            <w:szCs w:val="44"/>
            <w:rPrChange w:id="25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关于组织深圳市</w:delText>
        </w:r>
      </w:del>
      <w:del w:id="27" w:author="肖锡清" w:date="2021-09-29T17:07:49Z">
        <w:r>
          <w:rPr>
            <w:rFonts w:ascii="方正小标宋_GBK" w:hAnsi="宋体" w:eastAsia="方正小标宋_GBK"/>
            <w:sz w:val="44"/>
            <w:szCs w:val="44"/>
            <w:rPrChange w:id="28" w:author="简晴" w:date="2021-09-29T10:11:00Z">
              <w:rPr>
                <w:rFonts w:ascii="方正小标宋简体" w:hAnsi="宋体" w:eastAsia="方正小标宋简体"/>
                <w:sz w:val="44"/>
                <w:szCs w:val="44"/>
              </w:rPr>
            </w:rPrChange>
          </w:rPr>
          <w:delText>2021</w:delText>
        </w:r>
      </w:del>
      <w:del w:id="30" w:author="肖锡清" w:date="2021-09-29T17:07:49Z">
        <w:r>
          <w:rPr>
            <w:rFonts w:hint="eastAsia" w:ascii="方正小标宋_GBK" w:hAnsi="宋体" w:eastAsia="方正小标宋_GBK"/>
            <w:sz w:val="44"/>
            <w:szCs w:val="44"/>
            <w:rPrChange w:id="31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年</w:delText>
        </w:r>
      </w:del>
    </w:p>
    <w:p>
      <w:pPr>
        <w:spacing w:line="560" w:lineRule="exact"/>
        <w:ind w:firstLine="220" w:firstLineChars="50"/>
        <w:jc w:val="center"/>
        <w:rPr>
          <w:ins w:id="34" w:author="简晴" w:date="2021-09-29T10:12:00Z"/>
          <w:del w:id="35" w:author="肖锡清" w:date="2021-09-29T17:07:49Z"/>
          <w:rFonts w:ascii="方正小标宋_GBK" w:hAnsi="宋体" w:eastAsia="方正小标宋_GBK"/>
          <w:sz w:val="44"/>
          <w:szCs w:val="44"/>
        </w:rPr>
        <w:pPrChange w:id="33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36" w:author="肖锡清" w:date="2021-09-29T17:07:49Z">
        <w:r>
          <w:rPr>
            <w:rFonts w:hint="eastAsia" w:ascii="方正小标宋_GBK" w:hAnsi="宋体" w:eastAsia="方正小标宋_GBK"/>
            <w:sz w:val="44"/>
            <w:szCs w:val="44"/>
            <w:rPrChange w:id="37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中医全科医生转岗培训结业临床</w:delText>
        </w:r>
      </w:del>
    </w:p>
    <w:p>
      <w:pPr>
        <w:spacing w:line="560" w:lineRule="exact"/>
        <w:ind w:firstLine="220" w:firstLineChars="50"/>
        <w:jc w:val="center"/>
        <w:rPr>
          <w:del w:id="40" w:author="肖锡清" w:date="2021-09-29T17:07:49Z"/>
          <w:rFonts w:ascii="方正小标宋_GBK" w:hAnsi="宋体" w:eastAsia="方正小标宋_GBK"/>
          <w:sz w:val="44"/>
          <w:szCs w:val="44"/>
          <w:rPrChange w:id="41" w:author="简晴" w:date="2021-09-29T10:11:00Z">
            <w:rPr>
              <w:del w:id="42" w:author="肖锡清" w:date="2021-09-29T17:07:49Z"/>
              <w:rFonts w:ascii="方正小标宋简体" w:hAnsi="宋体" w:eastAsia="方正小标宋简体"/>
              <w:sz w:val="44"/>
              <w:szCs w:val="44"/>
            </w:rPr>
          </w:rPrChange>
        </w:rPr>
        <w:pPrChange w:id="39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43" w:author="肖锡清" w:date="2021-09-29T17:07:49Z">
        <w:r>
          <w:rPr>
            <w:rFonts w:hint="eastAsia" w:ascii="方正小标宋_GBK" w:hAnsi="宋体" w:eastAsia="方正小标宋_GBK"/>
            <w:sz w:val="44"/>
            <w:szCs w:val="44"/>
            <w:rPrChange w:id="44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实践能力考核的通知</w:delText>
        </w:r>
      </w:del>
    </w:p>
    <w:p>
      <w:pPr>
        <w:spacing w:line="560" w:lineRule="exact"/>
        <w:rPr>
          <w:del w:id="47" w:author="肖锡清" w:date="2021-09-29T17:07:49Z"/>
          <w:rFonts w:ascii="仿宋_GB2312" w:eastAsia="仿宋_GB2312"/>
          <w:sz w:val="32"/>
          <w:szCs w:val="32"/>
        </w:rPr>
        <w:pPrChange w:id="46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rPr>
          <w:del w:id="49" w:author="肖锡清" w:date="2021-09-29T17:07:49Z"/>
          <w:rFonts w:ascii="仿宋_GB2312" w:eastAsia="仿宋_GB2312"/>
          <w:sz w:val="32"/>
          <w:szCs w:val="32"/>
        </w:rPr>
        <w:pPrChange w:id="48" w:author="曾佳园" w:date="2021-09-29T15:14:00Z">
          <w:pPr>
            <w:spacing w:line="600" w:lineRule="exact"/>
          </w:pPr>
        </w:pPrChange>
      </w:pPr>
      <w:del w:id="50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各有关单位：</w:delText>
        </w:r>
      </w:del>
    </w:p>
    <w:p>
      <w:pPr>
        <w:tabs>
          <w:tab w:val="left" w:pos="284"/>
          <w:tab w:val="left" w:pos="993"/>
          <w:tab w:val="left" w:pos="1276"/>
        </w:tabs>
        <w:spacing w:line="560" w:lineRule="exact"/>
        <w:ind w:firstLine="707" w:firstLineChars="221"/>
        <w:jc w:val="both"/>
        <w:rPr>
          <w:del w:id="52" w:author="肖锡清" w:date="2021-09-29T17:07:49Z"/>
          <w:rFonts w:ascii="仿宋_GB2312" w:eastAsia="仿宋_GB2312"/>
          <w:sz w:val="32"/>
          <w:szCs w:val="32"/>
        </w:rPr>
        <w:pPrChange w:id="51" w:author="曾佳园" w:date="2021-09-29T15:14:00Z">
          <w:pPr>
            <w:tabs>
              <w:tab w:val="left" w:pos="284"/>
              <w:tab w:val="left" w:pos="993"/>
              <w:tab w:val="left" w:pos="1276"/>
            </w:tabs>
            <w:spacing w:line="600" w:lineRule="exact"/>
            <w:ind w:firstLine="707" w:firstLineChars="221"/>
            <w:jc w:val="left"/>
          </w:pPr>
        </w:pPrChange>
      </w:pPr>
      <w:del w:id="53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根据《市卫健能教中心关于组织深圳市2021年中医全科医生转岗（岗位）培训结业考核工作的通知》的要求，现将2021年中医全科医生转岗培训结业临床实践能力考核有关事项通知如下：</w:delText>
        </w:r>
      </w:del>
    </w:p>
    <w:p>
      <w:pPr>
        <w:spacing w:line="560" w:lineRule="exact"/>
        <w:ind w:firstLine="640" w:firstLineChars="200"/>
        <w:rPr>
          <w:del w:id="55" w:author="肖锡清" w:date="2021-09-29T17:07:49Z"/>
          <w:rFonts w:ascii="黑体" w:hAnsi="黑体" w:eastAsia="黑体"/>
          <w:sz w:val="32"/>
          <w:szCs w:val="32"/>
        </w:rPr>
        <w:pPrChange w:id="54" w:author="曾佳园" w:date="2021-09-29T15:14:00Z">
          <w:pPr>
            <w:spacing w:line="600" w:lineRule="exact"/>
            <w:ind w:firstLine="640" w:firstLineChars="200"/>
          </w:pPr>
        </w:pPrChange>
      </w:pPr>
      <w:del w:id="56" w:author="肖锡清" w:date="2021-09-29T17:07:49Z">
        <w:r>
          <w:rPr>
            <w:rFonts w:hint="eastAsia" w:ascii="黑体" w:hAnsi="黑体" w:eastAsia="黑体"/>
            <w:sz w:val="32"/>
            <w:szCs w:val="32"/>
          </w:rPr>
          <w:delText>一、考核对象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58" w:author="肖锡清" w:date="2021-09-29T17:07:49Z"/>
          <w:rFonts w:hint="eastAsia" w:ascii="楷体_GB2312" w:eastAsia="楷体_GB2312"/>
          <w:b w:val="0"/>
          <w:bCs/>
          <w:sz w:val="32"/>
          <w:szCs w:val="32"/>
          <w:rPrChange w:id="59" w:author="曾佳园" w:date="2021-09-29T15:15:00Z">
            <w:rPr>
              <w:del w:id="60" w:author="肖锡清" w:date="2021-09-29T17:07:49Z"/>
              <w:rFonts w:ascii="仿宋_GB2312" w:eastAsia="仿宋_GB2312"/>
              <w:b/>
              <w:sz w:val="32"/>
              <w:szCs w:val="32"/>
            </w:rPr>
          </w:rPrChange>
        </w:rPr>
        <w:pPrChange w:id="57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61" w:author="肖锡清" w:date="2021-09-29T17:07:49Z">
        <w:r>
          <w:rPr>
            <w:rFonts w:hint="eastAsia" w:ascii="楷体_GB2312" w:eastAsia="楷体_GB2312"/>
            <w:b w:val="0"/>
            <w:bCs/>
            <w:sz w:val="32"/>
            <w:szCs w:val="32"/>
            <w:rPrChange w:id="62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（一）初次报考</w:delText>
        </w:r>
      </w:del>
      <w:del w:id="64" w:author="肖锡清" w:date="2021-09-29T17:07:49Z">
        <w:r>
          <w:rPr>
            <w:rFonts w:hint="eastAsia" w:ascii="楷体_GB2312" w:eastAsia="楷体_GB2312"/>
            <w:b w:val="0"/>
            <w:bCs/>
            <w:sz w:val="32"/>
            <w:szCs w:val="32"/>
            <w:rPrChange w:id="65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的</w:delText>
        </w:r>
      </w:del>
      <w:del w:id="67" w:author="肖锡清" w:date="2021-09-29T17:07:49Z">
        <w:r>
          <w:rPr>
            <w:rFonts w:hint="eastAsia" w:ascii="楷体_GB2312" w:eastAsia="楷体_GB2312"/>
            <w:b w:val="0"/>
            <w:bCs/>
            <w:sz w:val="32"/>
            <w:szCs w:val="32"/>
            <w:rPrChange w:id="68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考生</w:delText>
        </w:r>
      </w:del>
      <w:ins w:id="70" w:author="简晴" w:date="2021-09-29T10:04:00Z">
        <w:del w:id="71" w:author="肖锡清" w:date="2021-09-29T17:07:49Z">
          <w:r>
            <w:rPr>
              <w:rFonts w:hint="eastAsia" w:ascii="楷体_GB2312" w:eastAsia="楷体_GB2312"/>
              <w:b w:val="0"/>
              <w:bCs/>
              <w:sz w:val="32"/>
              <w:szCs w:val="32"/>
              <w:rPrChange w:id="72" w:author="曾佳园" w:date="2021-09-29T15:15:00Z">
                <w:rPr>
                  <w:rFonts w:hint="eastAsia" w:ascii="仿宋_GB2312" w:eastAsia="仿宋_GB2312"/>
                  <w:b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76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7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77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现已在</w:delText>
        </w:r>
      </w:del>
      <w:del w:id="78" w:author="肖锡清" w:date="2021-09-29T17:07:49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“</w:delText>
        </w:r>
      </w:del>
      <w:del w:id="79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广东省中医住院医师规范化培训考试中心网站</w:delText>
        </w:r>
      </w:del>
      <w:del w:id="80" w:author="肖锡清" w:date="2021-09-29T17:07:49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”</w:delText>
        </w:r>
      </w:del>
      <w:del w:id="81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完成网上报名并通过审核的</w:delText>
        </w:r>
      </w:del>
      <w:del w:id="82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初次报考的考生</w:delText>
        </w:r>
      </w:del>
      <w:del w:id="83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85" w:author="肖锡清" w:date="2021-09-29T17:07:49Z"/>
          <w:rFonts w:hint="eastAsia" w:ascii="楷体_GB2312" w:eastAsia="楷体_GB2312" w:cs="仿宋_GB2312" w:hAnsiTheme="minorHAnsi"/>
          <w:b w:val="0"/>
          <w:bCs/>
          <w:kern w:val="0"/>
          <w:sz w:val="32"/>
          <w:szCs w:val="32"/>
          <w:rPrChange w:id="86" w:author="曾佳园" w:date="2021-09-29T15:15:00Z">
            <w:rPr>
              <w:del w:id="87" w:author="肖锡清" w:date="2021-09-29T17:07:49Z"/>
              <w:rFonts w:ascii="仿宋_GB2312" w:eastAsia="仿宋_GB2312" w:cs="仿宋_GB2312" w:hAnsiTheme="minorHAnsi"/>
              <w:b/>
              <w:kern w:val="0"/>
              <w:sz w:val="32"/>
              <w:szCs w:val="32"/>
            </w:rPr>
          </w:rPrChange>
        </w:rPr>
        <w:pPrChange w:id="84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88" w:author="肖锡清" w:date="2021-09-29T17:07:49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89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（二）补考</w:delText>
        </w:r>
      </w:del>
      <w:del w:id="91" w:author="肖锡清" w:date="2021-09-29T17:07:49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2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的</w:delText>
        </w:r>
      </w:del>
      <w:del w:id="94" w:author="肖锡清" w:date="2021-09-29T17:07:49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5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考生</w:delText>
        </w:r>
      </w:del>
      <w:ins w:id="97" w:author="简晴" w:date="2021-09-29T10:04:00Z">
        <w:del w:id="98" w:author="肖锡清" w:date="2021-09-29T17:07:49Z">
          <w:r>
            <w:rPr>
              <w:rFonts w:hint="eastAsia" w:ascii="楷体_GB2312" w:eastAsia="楷体_GB2312" w:cs="仿宋_GB2312" w:hAnsiTheme="minorHAnsi"/>
              <w:b w:val="0"/>
              <w:bCs/>
              <w:kern w:val="0"/>
              <w:sz w:val="32"/>
              <w:szCs w:val="32"/>
              <w:rPrChange w:id="99" w:author="曾佳园" w:date="2021-09-29T15:15:00Z">
                <w:rPr>
                  <w:rFonts w:hint="eastAsia" w:ascii="仿宋_GB2312" w:eastAsia="仿宋_GB2312" w:cs="仿宋_GB2312" w:hAnsiTheme="minorHAnsi"/>
                  <w:b/>
                  <w:kern w:val="0"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03" w:author="肖锡清" w:date="2021-09-29T17:07:49Z"/>
          <w:rFonts w:ascii="仿宋_GB2312" w:eastAsia="仿宋_GB2312"/>
          <w:sz w:val="32"/>
          <w:szCs w:val="32"/>
        </w:rPr>
        <w:pPrChange w:id="10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ins w:id="104" w:author="简晴" w:date="2021-09-29T10:06:00Z">
        <w:del w:id="105" w:author="肖锡清" w:date="2021-09-29T17:07:49Z">
          <w:r>
            <w:rPr>
              <w:rFonts w:hint="eastAsia" w:ascii="仿宋_GB2312" w:eastAsia="仿宋_GB2312"/>
              <w:sz w:val="32"/>
              <w:szCs w:val="32"/>
            </w:rPr>
            <w:delText>曾</w:delText>
          </w:r>
        </w:del>
      </w:ins>
      <w:del w:id="106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参加过</w:delText>
        </w:r>
      </w:del>
      <w:del w:id="107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广东省中医全科医生转岗培训结业考核</w:delText>
        </w:r>
      </w:del>
      <w:del w:id="108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，其中“结业临床实践能力考核”不合格者。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10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10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11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delText>考核人员安排详见《</w:delText>
        </w:r>
      </w:del>
      <w:del w:id="112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113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结业临床实践能力考核人员安排表》（附件1）。</w:delText>
        </w:r>
      </w:del>
    </w:p>
    <w:p>
      <w:pPr>
        <w:spacing w:line="560" w:lineRule="exact"/>
        <w:ind w:firstLine="640" w:firstLineChars="200"/>
        <w:rPr>
          <w:del w:id="115" w:author="肖锡清" w:date="2021-09-29T17:07:49Z"/>
          <w:rFonts w:ascii="黑体" w:hAnsi="黑体" w:eastAsia="黑体"/>
          <w:sz w:val="32"/>
          <w:szCs w:val="32"/>
        </w:rPr>
        <w:pPrChange w:id="114" w:author="曾佳园" w:date="2021-09-29T15:14:00Z">
          <w:pPr>
            <w:spacing w:line="600" w:lineRule="exact"/>
            <w:ind w:firstLine="640" w:firstLineChars="200"/>
          </w:pPr>
        </w:pPrChange>
      </w:pPr>
      <w:del w:id="116" w:author="肖锡清" w:date="2021-09-29T17:07:49Z">
        <w:r>
          <w:rPr>
            <w:rFonts w:hint="eastAsia" w:ascii="黑体" w:hAnsi="黑体" w:eastAsia="黑体"/>
            <w:sz w:val="32"/>
            <w:szCs w:val="32"/>
          </w:rPr>
          <w:delText>二、考站设置及考核内容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118" w:author="肖锡清" w:date="2021-09-29T17:07:49Z"/>
          <w:rFonts w:ascii="方正小标宋_GBK" w:hAnsi="宋体" w:eastAsia="方正小标宋_GBK" w:cs="Times New Roman"/>
          <w:kern w:val="2"/>
          <w:sz w:val="44"/>
          <w:szCs w:val="44"/>
          <w:rPrChange w:id="119" w:author="简晴" w:date="2021-09-29T10:15:00Z">
            <w:rPr>
              <w:del w:id="120" w:author="肖锡清" w:date="2021-09-29T17:07:49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117" w:author="肖锡清" w:date="2021-09-29T16:09:03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21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本次考核共设置</w:delText>
        </w:r>
      </w:del>
      <w:del w:id="122" w:author="肖锡清" w:date="2021-09-29T17:07:49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</w:rPr>
          <w:delText>共4个站。</w:delText>
        </w:r>
      </w:del>
      <w:del w:id="123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考站设置、考核内容和考核时间具体</w:delText>
        </w:r>
      </w:del>
      <w:ins w:id="124" w:author="简晴" w:date="2021-09-29T10:15:00Z">
        <w:del w:id="125" w:author="肖锡清" w:date="2021-09-29T17:07:49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请见附件2</w:delText>
          </w:r>
        </w:del>
      </w:ins>
      <w:del w:id="126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如下：</w:delText>
        </w:r>
      </w:del>
      <w:ins w:id="127" w:author="简晴" w:date="2021-09-29T10:15:00Z">
        <w:del w:id="128" w:author="肖锡清" w:date="2021-09-29T17:07:49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。</w:delText>
          </w:r>
        </w:del>
      </w:ins>
    </w:p>
    <w:tbl>
      <w:tblPr>
        <w:tblStyle w:val="6"/>
        <w:tblW w:w="825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95"/>
        <w:gridCol w:w="39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29" w:author="肖锡清" w:date="2021-09-29T17:07:49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1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3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2" w:author="肖锡清" w:date="2021-09-29T17:07:49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考站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4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3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5" w:author="肖锡清" w:date="2021-09-29T17:07:49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名称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7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36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8" w:author="肖锡清" w:date="2021-09-29T17:07:49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内容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40" w:author="肖锡清" w:date="2021-09-29T17:07:49Z"/>
              </w:rPr>
              <w:pPrChange w:id="139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1" w:author="肖锡清" w:date="2021-09-29T17:07:49Z">
              <w:r>
                <w:rPr>
                  <w:rFonts w:ascii="仿宋_GB2312" w:eastAsia="仿宋_GB2312"/>
                  <w:b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42" w:author="肖锡清" w:date="2021-09-29T17:07:49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4" w:author="肖锡清" w:date="2021-09-29T17:07:49Z"/>
                <w:rFonts w:ascii="仿宋_GB2312" w:eastAsia="仿宋_GB2312"/>
                <w:sz w:val="28"/>
                <w:szCs w:val="28"/>
              </w:rPr>
              <w:pPrChange w:id="14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6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4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9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4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0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中医四诊、              体格检查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2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51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53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设定社区常见病例情景的病史采集（使用标准化病人的模拟问诊），并基于“四诊”对应内容的进行体格检查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5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5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6" w:author="肖锡清" w:date="2021-09-29T17:07:49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1</w:delText>
              </w:r>
            </w:del>
            <w:del w:id="157" w:author="肖锡清" w:date="2021-09-29T17:07:49Z">
              <w:r>
                <w:rPr>
                  <w:rFonts w:hint="eastAsia" w:ascii="仿宋_GB2312" w:eastAsia="仿宋_GB2312" w:cstheme="minorBidi"/>
                  <w:sz w:val="28"/>
                  <w:szCs w:val="28"/>
                </w:rPr>
                <w:delText>5</w:delText>
              </w:r>
            </w:del>
            <w:del w:id="158" w:author="肖锡清" w:date="2021-09-29T17:07:49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59" w:author="肖锡清" w:date="2021-09-29T17:07:49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1" w:author="肖锡清" w:date="2021-09-29T17:07:49Z"/>
                <w:rFonts w:ascii="仿宋_GB2312" w:eastAsia="仿宋_GB2312"/>
                <w:sz w:val="28"/>
                <w:szCs w:val="28"/>
              </w:rPr>
              <w:pPrChange w:id="16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3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62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4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6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6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7" w:author="肖锡清" w:date="2021-09-29T17:07:49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门诊病历书写</w:delText>
              </w:r>
            </w:del>
            <w:del w:id="168" w:author="肖锡清" w:date="2021-09-29T17:0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；</w:delText>
              </w:r>
            </w:del>
            <w:del w:id="169" w:author="肖锡清" w:date="2021-09-29T17:07:49Z">
              <w:r>
                <w:rPr>
                  <w:rFonts w:hint="eastAsia" w:ascii="仿宋_GB2312" w:hAnsi="仿宋_GB2312" w:eastAsia="仿宋_GB2312" w:cs="仿宋_GB2312"/>
                  <w:kern w:val="0"/>
                  <w:sz w:val="28"/>
                  <w:szCs w:val="28"/>
                </w:rPr>
                <w:delText>辅助检查及影像学判读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1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172" w:author="肖锡清" w:date="2021-09-29T17:07:49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1、针对第一站四诊、体格检查内容，完成门诊病历书写（包括四诊合参、辩证施治、全人照顾等）；                      2、</w:delText>
              </w:r>
            </w:del>
            <w:del w:id="173" w:author="肖锡清" w:date="2021-09-29T17:0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心电图判读。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5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76" w:author="肖锡清" w:date="2021-09-29T17:0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15分钟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77" w:author="肖锡清" w:date="2021-09-29T17:07:49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9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7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0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2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1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3" w:author="肖锡清" w:date="2021-09-29T17:07:49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常用中医操作手法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5" w:author="肖锡清" w:date="2021-09-29T17:07:49Z"/>
                <w:rFonts w:ascii="仿宋_GB2312" w:hAnsi="仿宋_GB2312" w:eastAsia="仿宋_GB2312" w:cs="仿宋_GB2312"/>
                <w:bCs/>
                <w:sz w:val="28"/>
                <w:szCs w:val="28"/>
              </w:rPr>
              <w:pPrChange w:id="184" w:author="肖锡清" w:date="2021-09-29T16:09:03Z">
                <w:pPr>
                  <w:pStyle w:val="12"/>
                  <w:ind w:firstLine="560"/>
                  <w:jc w:val="left"/>
                </w:pPr>
              </w:pPrChange>
            </w:pPr>
            <w:del w:id="186" w:author="肖锡清" w:date="2021-09-29T17:07:49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 xml:space="preserve">针灸、推拿、拔罐          </w:delText>
              </w:r>
            </w:del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8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7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9" w:author="肖锡清" w:date="2021-09-29T17:07:49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（三选一，考生抽签决定题目）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1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9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2" w:author="肖锡清" w:date="2021-09-29T17:07:49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6分钟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93" w:author="肖锡清" w:date="2021-09-29T17:07:49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5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9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6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8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197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99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心肺复苏术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1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20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202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设置心肺复苏模型。考核单人徒手心肺复苏术技能操作规范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4" w:author="肖锡清" w:date="2021-09-29T17:07:49Z"/>
                <w:rFonts w:ascii="仿宋_GB2312" w:eastAsia="仿宋_GB2312"/>
                <w:b/>
                <w:sz w:val="28"/>
                <w:szCs w:val="28"/>
              </w:rPr>
              <w:pPrChange w:id="203" w:author="肖锡清" w:date="2021-09-29T16:09:03Z">
                <w:pPr>
                  <w:widowControl/>
                  <w:jc w:val="center"/>
                </w:pPr>
              </w:pPrChange>
            </w:pPr>
            <w:del w:id="205" w:author="肖锡清" w:date="2021-09-29T17:07:49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3分钟</w:delText>
              </w:r>
            </w:del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207" w:author="肖锡清" w:date="2021-09-29T17:07:49Z"/>
          <w:rFonts w:ascii="黑体" w:hAnsi="黑体" w:eastAsia="黑体"/>
          <w:sz w:val="32"/>
          <w:szCs w:val="32"/>
        </w:rPr>
        <w:pPrChange w:id="206" w:author="肖锡清" w:date="2021-09-29T16:09:03Z">
          <w:pPr>
            <w:spacing w:line="600" w:lineRule="exact"/>
            <w:ind w:firstLine="640" w:firstLineChars="200"/>
          </w:pPr>
        </w:pPrChange>
      </w:pPr>
      <w:del w:id="208" w:author="肖锡清" w:date="2021-09-29T17:07:49Z">
        <w:r>
          <w:rPr>
            <w:rFonts w:hint="eastAsia" w:ascii="黑体" w:hAnsi="黑体" w:eastAsia="黑体"/>
            <w:sz w:val="32"/>
            <w:szCs w:val="32"/>
          </w:rPr>
          <w:delText>三、考试地点</w:delText>
        </w:r>
      </w:del>
    </w:p>
    <w:p>
      <w:pPr>
        <w:spacing w:line="560" w:lineRule="exact"/>
        <w:ind w:firstLine="630"/>
        <w:rPr>
          <w:del w:id="210" w:author="肖锡清" w:date="2021-09-29T17:07:49Z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  <w:rPrChange w:id="211" w:author="肖锡清" w:date="2021-09-29T16:11:15Z">
            <w:rPr>
              <w:del w:id="212" w:author="肖锡清" w:date="2021-09-29T17:07:49Z"/>
              <w:rFonts w:hint="eastAsia" w:ascii="仿宋_GB2312" w:eastAsia="仿宋_GB2312" w:cs="仿宋_GB2312" w:hAnsiTheme="minorHAnsi"/>
              <w:kern w:val="0"/>
              <w:sz w:val="32"/>
              <w:szCs w:val="32"/>
              <w:lang w:val="en-US" w:eastAsia="zh-CN"/>
            </w:rPr>
          </w:rPrChange>
        </w:rPr>
        <w:pPrChange w:id="209" w:author="曾佳园" w:date="2021-09-29T15:14:00Z">
          <w:pPr>
            <w:spacing w:line="600" w:lineRule="exact"/>
            <w:ind w:firstLine="630"/>
          </w:pPr>
        </w:pPrChange>
      </w:pPr>
      <w:del w:id="213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深圳市卫生健康能力建设和继续教育中心1栋（医学模拟培训与研究中心）。地址：罗湖区田贝一路21号大院</w:delText>
        </w:r>
      </w:del>
      <w:ins w:id="214" w:author="简晴" w:date="2021-09-29T09:58:00Z">
        <w:del w:id="215" w:author="肖锡清" w:date="2021-09-29T17:07:49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）</w:delText>
          </w:r>
        </w:del>
      </w:ins>
      <w:del w:id="216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spacing w:line="560" w:lineRule="exact"/>
        <w:ind w:firstLine="630"/>
        <w:rPr>
          <w:ins w:id="218" w:author="简晴" w:date="2021-09-29T10:15:00Z"/>
          <w:del w:id="219" w:author="肖锡清" w:date="2021-09-29T17:07:49Z"/>
          <w:rFonts w:hint="eastAsia" w:ascii="黑体" w:hAnsi="黑体" w:eastAsia="黑体"/>
          <w:sz w:val="32"/>
          <w:szCs w:val="32"/>
        </w:rPr>
        <w:pPrChange w:id="217" w:author="肖锡清" w:date="2021-09-29T16:10:50Z">
          <w:pPr>
            <w:spacing w:line="600" w:lineRule="exact"/>
            <w:ind w:firstLine="630"/>
          </w:pPr>
        </w:pPrChange>
      </w:pPr>
      <w:del w:id="220" w:author="肖锡清" w:date="2021-09-29T17:07:49Z">
        <w:r>
          <w:rPr>
            <w:rFonts w:hint="eastAsia" w:ascii="黑体" w:hAnsi="黑体" w:eastAsia="黑体"/>
            <w:sz w:val="32"/>
            <w:szCs w:val="32"/>
          </w:rPr>
          <w:delText>四、考试时间和考生批次安排</w:delText>
        </w:r>
      </w:del>
    </w:p>
    <w:p>
      <w:pPr>
        <w:spacing w:line="560" w:lineRule="exact"/>
        <w:ind w:firstLine="630"/>
        <w:rPr>
          <w:del w:id="222" w:author="肖锡清" w:date="2021-09-29T17:07:49Z"/>
          <w:rFonts w:ascii="方正小标宋_GBK" w:hAnsi="宋体" w:eastAsia="方正小标宋_GBK"/>
          <w:sz w:val="44"/>
          <w:szCs w:val="44"/>
          <w:rPrChange w:id="223" w:author="简晴" w:date="2021-09-29T10:16:00Z">
            <w:rPr>
              <w:del w:id="224" w:author="肖锡清" w:date="2021-09-29T17:07:49Z"/>
              <w:rFonts w:ascii="仿宋_GB2312" w:hAnsi="黑体" w:eastAsia="仿宋_GB2312"/>
              <w:sz w:val="32"/>
              <w:szCs w:val="32"/>
            </w:rPr>
          </w:rPrChange>
        </w:rPr>
        <w:pPrChange w:id="221" w:author="肖锡清" w:date="2021-09-29T16:10:50Z">
          <w:pPr>
            <w:spacing w:line="600" w:lineRule="exact"/>
            <w:ind w:firstLine="630"/>
          </w:pPr>
        </w:pPrChange>
      </w:pPr>
      <w:del w:id="225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tab/>
        </w:r>
      </w:del>
      <w:ins w:id="226" w:author="简晴" w:date="2021-09-29T10:15:00Z">
        <w:del w:id="227" w:author="肖锡清" w:date="2021-09-29T17:07:49Z">
          <w:r>
            <w:rPr>
              <w:rFonts w:hint="eastAsia" w:ascii="仿宋_GB2312" w:hAnsi="黑体" w:eastAsia="仿宋_GB2312"/>
              <w:sz w:val="32"/>
              <w:szCs w:val="32"/>
            </w:rPr>
            <w:delText>考生批次安排请</w:delText>
          </w:r>
        </w:del>
      </w:ins>
      <w:ins w:id="228" w:author="简晴" w:date="2021-09-29T10:16:00Z">
        <w:del w:id="229" w:author="肖锡清" w:date="2021-09-29T17:07:49Z">
          <w:r>
            <w:rPr>
              <w:rFonts w:hint="eastAsia" w:ascii="仿宋_GB2312" w:hAnsi="黑体" w:eastAsia="仿宋_GB2312"/>
              <w:sz w:val="32"/>
              <w:szCs w:val="32"/>
            </w:rPr>
            <w:delText>见附件3。</w:delText>
          </w:r>
        </w:del>
      </w:ins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30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2" w:author="肖锡清" w:date="2021-09-29T17:07:49Z"/>
                <w:rFonts w:ascii="仿宋_GB2312" w:eastAsia="仿宋_GB2312"/>
                <w:bCs/>
                <w:sz w:val="28"/>
                <w:szCs w:val="28"/>
              </w:rPr>
              <w:pPrChange w:id="23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3" w:author="肖锡清" w:date="2021-09-29T17:07:49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考核批次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5" w:author="肖锡清" w:date="2021-09-29T17:07:49Z"/>
                <w:rFonts w:ascii="仿宋_GB2312" w:eastAsia="仿宋_GB2312"/>
                <w:bCs/>
                <w:sz w:val="28"/>
                <w:szCs w:val="28"/>
              </w:rPr>
              <w:pPrChange w:id="23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6" w:author="肖锡清" w:date="2021-09-29T17:07:49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考核时间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8" w:author="肖锡清" w:date="2021-09-29T17:07:49Z"/>
                <w:rFonts w:ascii="仿宋_GB2312" w:eastAsia="仿宋_GB2312"/>
                <w:bCs/>
                <w:sz w:val="28"/>
                <w:szCs w:val="28"/>
              </w:rPr>
              <w:pPrChange w:id="23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9" w:author="肖锡清" w:date="2021-09-29T17:07:49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签到时间</w:delText>
              </w:r>
            </w:del>
          </w:p>
        </w:tc>
        <w:tc>
          <w:tcPr>
            <w:tcW w:w="15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1" w:author="肖锡清" w:date="2021-09-29T17:07:49Z"/>
                <w:bCs/>
              </w:rPr>
              <w:pPrChange w:id="24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2" w:author="肖锡清" w:date="2021-09-29T17:07:49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开考</w:delText>
              </w:r>
            </w:del>
            <w:del w:id="243" w:author="肖锡清" w:date="2021-09-29T17:07:49Z">
              <w:r>
                <w:rPr>
                  <w:rFonts w:ascii="仿宋_GB2312" w:eastAsia="仿宋_GB2312"/>
                  <w:bCs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44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6" w:author="肖锡清" w:date="2021-09-29T17:07:49Z"/>
                <w:rFonts w:ascii="仿宋_GB2312" w:eastAsia="仿宋_GB2312"/>
                <w:sz w:val="28"/>
                <w:szCs w:val="28"/>
              </w:rPr>
              <w:pPrChange w:id="24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9" w:author="肖锡清" w:date="2021-09-29T17:07:49Z"/>
                <w:rFonts w:ascii="仿宋_GB2312" w:eastAsia="仿宋_GB2312"/>
                <w:sz w:val="28"/>
                <w:szCs w:val="28"/>
              </w:rPr>
              <w:pPrChange w:id="24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0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5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53" w:author="肖锡清" w:date="2021-09-29T17:07:49Z"/>
                <w:rFonts w:ascii="仿宋_GB2312" w:eastAsia="仿宋_GB2312"/>
                <w:sz w:val="28"/>
                <w:szCs w:val="28"/>
              </w:rPr>
              <w:pPrChange w:id="25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4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56" w:author="肖锡清" w:date="2021-09-29T17:07:49Z"/>
                <w:rFonts w:ascii="仿宋_GB2312" w:eastAsia="仿宋_GB2312"/>
                <w:sz w:val="28"/>
                <w:szCs w:val="28"/>
              </w:rPr>
              <w:pPrChange w:id="255" w:author="肖锡清" w:date="2021-09-29T16:10:50Z">
                <w:pPr>
                  <w:widowControl/>
                  <w:jc w:val="center"/>
                </w:pPr>
              </w:pPrChange>
            </w:pPr>
            <w:del w:id="25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del w:id="258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0" w:author="肖锡清" w:date="2021-09-29T17:07:49Z"/>
                <w:rFonts w:ascii="仿宋_GB2312" w:eastAsia="仿宋_GB2312"/>
                <w:sz w:val="28"/>
                <w:szCs w:val="28"/>
              </w:rPr>
              <w:pPrChange w:id="25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3" w:author="肖锡清" w:date="2021-09-29T17:07:49Z"/>
                <w:rFonts w:ascii="仿宋_GB2312" w:eastAsia="仿宋_GB2312"/>
                <w:sz w:val="28"/>
                <w:szCs w:val="28"/>
              </w:rPr>
              <w:pPrChange w:id="26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4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65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7" w:author="肖锡清" w:date="2021-09-29T17:07:49Z"/>
                <w:rFonts w:ascii="仿宋_GB2312" w:eastAsia="仿宋_GB2312"/>
                <w:sz w:val="28"/>
                <w:szCs w:val="28"/>
              </w:rPr>
              <w:pPrChange w:id="26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8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70" w:author="肖锡清" w:date="2021-09-29T17:07:49Z"/>
                <w:rFonts w:ascii="仿宋_GB2312" w:eastAsia="仿宋_GB2312"/>
                <w:sz w:val="28"/>
                <w:szCs w:val="28"/>
              </w:rPr>
              <w:pPrChange w:id="269" w:author="肖锡清" w:date="2021-09-29T16:10:50Z">
                <w:pPr>
                  <w:widowControl/>
                  <w:jc w:val="center"/>
                </w:pPr>
              </w:pPrChange>
            </w:pPr>
            <w:del w:id="27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72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4" w:author="肖锡清" w:date="2021-09-29T17:07:49Z"/>
                <w:rFonts w:ascii="仿宋_GB2312" w:eastAsia="仿宋_GB2312"/>
                <w:sz w:val="28"/>
                <w:szCs w:val="28"/>
              </w:rPr>
              <w:pPrChange w:id="273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5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7" w:author="肖锡清" w:date="2021-09-29T17:07:49Z"/>
                <w:rFonts w:ascii="仿宋_GB2312" w:eastAsia="仿宋_GB2312"/>
                <w:sz w:val="28"/>
                <w:szCs w:val="28"/>
              </w:rPr>
              <w:pPrChange w:id="27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8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79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1" w:author="肖锡清" w:date="2021-09-29T17:07:49Z"/>
                <w:rFonts w:ascii="仿宋_GB2312" w:eastAsia="仿宋_GB2312"/>
                <w:sz w:val="28"/>
                <w:szCs w:val="28"/>
              </w:rPr>
              <w:pPrChange w:id="28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2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84" w:author="肖锡清" w:date="2021-09-29T17:07:49Z"/>
                <w:rFonts w:ascii="仿宋_GB2312" w:eastAsia="仿宋_GB2312"/>
                <w:sz w:val="28"/>
                <w:szCs w:val="28"/>
              </w:rPr>
              <w:pPrChange w:id="283" w:author="肖锡清" w:date="2021-09-29T16:10:50Z">
                <w:pPr>
                  <w:widowControl/>
                  <w:jc w:val="center"/>
                </w:pPr>
              </w:pPrChange>
            </w:pPr>
            <w:del w:id="285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86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8" w:author="肖锡清" w:date="2021-09-29T17:07:49Z"/>
                <w:rFonts w:ascii="仿宋_GB2312" w:eastAsia="仿宋_GB2312"/>
                <w:sz w:val="28"/>
                <w:szCs w:val="28"/>
              </w:rPr>
              <w:pPrChange w:id="28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9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1" w:author="肖锡清" w:date="2021-09-29T17:07:49Z"/>
                <w:rFonts w:ascii="仿宋_GB2312" w:eastAsia="仿宋_GB2312"/>
                <w:sz w:val="32"/>
                <w:szCs w:val="32"/>
              </w:rPr>
              <w:pPrChange w:id="29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2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93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5" w:author="肖锡清" w:date="2021-09-29T17:07:49Z"/>
                <w:rFonts w:ascii="仿宋_GB2312" w:eastAsia="仿宋_GB2312"/>
                <w:sz w:val="28"/>
                <w:szCs w:val="28"/>
              </w:rPr>
              <w:pPrChange w:id="29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6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98" w:author="肖锡清" w:date="2021-09-29T17:07:49Z"/>
                <w:rFonts w:ascii="仿宋_GB2312" w:eastAsia="仿宋_GB2312"/>
                <w:sz w:val="28"/>
                <w:szCs w:val="28"/>
              </w:rPr>
              <w:pPrChange w:id="297" w:author="肖锡清" w:date="2021-09-29T16:10:50Z">
                <w:pPr>
                  <w:widowControl/>
                  <w:jc w:val="center"/>
                </w:pPr>
              </w:pPrChange>
            </w:pPr>
            <w:del w:id="299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00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2" w:author="肖锡清" w:date="2021-09-29T17:07:49Z"/>
                <w:rFonts w:ascii="仿宋_GB2312" w:eastAsia="仿宋_GB2312"/>
                <w:sz w:val="28"/>
                <w:szCs w:val="28"/>
              </w:rPr>
              <w:pPrChange w:id="30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3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第五批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5" w:author="肖锡清" w:date="2021-09-29T17:07:49Z"/>
                <w:rFonts w:ascii="仿宋_GB2312" w:eastAsia="仿宋_GB2312"/>
                <w:sz w:val="32"/>
                <w:szCs w:val="32"/>
              </w:rPr>
              <w:pPrChange w:id="30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6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0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9" w:author="肖锡清" w:date="2021-09-29T17:07:49Z"/>
                <w:rFonts w:ascii="仿宋_GB2312" w:eastAsia="仿宋_GB2312"/>
                <w:sz w:val="28"/>
                <w:szCs w:val="28"/>
              </w:rPr>
              <w:pPrChange w:id="30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0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12" w:author="肖锡清" w:date="2021-09-29T17:07:49Z"/>
                <w:rFonts w:ascii="仿宋_GB2312" w:eastAsia="仿宋_GB2312"/>
                <w:sz w:val="28"/>
                <w:szCs w:val="28"/>
              </w:rPr>
              <w:pPrChange w:id="311" w:author="肖锡清" w:date="2021-09-29T16:10:50Z">
                <w:pPr>
                  <w:widowControl/>
                  <w:jc w:val="center"/>
                </w:pPr>
              </w:pPrChange>
            </w:pPr>
            <w:del w:id="313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14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6" w:author="肖锡清" w:date="2021-09-29T17:07:49Z"/>
                <w:rFonts w:ascii="仿宋_GB2312" w:eastAsia="仿宋_GB2312"/>
                <w:sz w:val="28"/>
                <w:szCs w:val="28"/>
              </w:rPr>
              <w:pPrChange w:id="31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第六批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9" w:author="肖锡清" w:date="2021-09-29T17:07:49Z"/>
                <w:rFonts w:ascii="仿宋_GB2312" w:eastAsia="仿宋_GB2312"/>
                <w:sz w:val="32"/>
                <w:szCs w:val="32"/>
              </w:rPr>
              <w:pPrChange w:id="31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0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2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23" w:author="肖锡清" w:date="2021-09-29T17:07:49Z"/>
                <w:rFonts w:ascii="仿宋_GB2312" w:eastAsia="仿宋_GB2312"/>
                <w:sz w:val="28"/>
                <w:szCs w:val="28"/>
              </w:rPr>
              <w:pPrChange w:id="32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4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26" w:author="肖锡清" w:date="2021-09-29T17:07:49Z"/>
                <w:rFonts w:ascii="仿宋_GB2312" w:eastAsia="仿宋_GB2312"/>
                <w:sz w:val="28"/>
                <w:szCs w:val="28"/>
              </w:rPr>
              <w:pPrChange w:id="325" w:author="肖锡清" w:date="2021-09-29T16:10:50Z">
                <w:pPr>
                  <w:widowControl/>
                  <w:jc w:val="center"/>
                </w:pPr>
              </w:pPrChange>
            </w:pPr>
            <w:del w:id="327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28" w:author="肖锡清" w:date="2021-09-29T17:07:49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0" w:author="肖锡清" w:date="2021-09-29T17:07:49Z"/>
                <w:rFonts w:ascii="仿宋_GB2312" w:eastAsia="仿宋_GB2312"/>
                <w:sz w:val="28"/>
                <w:szCs w:val="28"/>
              </w:rPr>
              <w:pPrChange w:id="32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第七批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3" w:author="肖锡清" w:date="2021-09-29T17:07:49Z"/>
                <w:rFonts w:ascii="仿宋_GB2312" w:eastAsia="仿宋_GB2312"/>
                <w:sz w:val="32"/>
                <w:szCs w:val="32"/>
              </w:rPr>
              <w:pPrChange w:id="33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4" w:author="肖锡清" w:date="2021-09-29T17:07:49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10月29日</w:delText>
              </w:r>
            </w:del>
            <w:del w:id="335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7" w:author="肖锡清" w:date="2021-09-29T17:07:49Z"/>
                <w:rFonts w:ascii="仿宋_GB2312" w:eastAsia="仿宋_GB2312"/>
                <w:sz w:val="28"/>
                <w:szCs w:val="28"/>
              </w:rPr>
              <w:pPrChange w:id="33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8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40" w:author="肖锡清" w:date="2021-09-29T17:07:49Z"/>
                <w:rFonts w:ascii="仿宋_GB2312" w:eastAsia="仿宋_GB2312"/>
                <w:sz w:val="28"/>
                <w:szCs w:val="28"/>
              </w:rPr>
              <w:pPrChange w:id="339" w:author="肖锡清" w:date="2021-09-29T16:10:50Z">
                <w:pPr>
                  <w:widowControl/>
                  <w:jc w:val="center"/>
                </w:pPr>
              </w:pPrChange>
            </w:pPr>
            <w:del w:id="341" w:author="肖锡清" w:date="2021-09-29T17:07:49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del w:id="343" w:author="肖锡清" w:date="2021-09-29T17:07:49Z"/>
          <w:rFonts w:ascii="黑体" w:hAnsi="黑体" w:eastAsia="黑体"/>
          <w:sz w:val="32"/>
          <w:szCs w:val="32"/>
        </w:rPr>
        <w:pPrChange w:id="342" w:author="肖锡清" w:date="2021-09-29T16:10:20Z">
          <w:pPr>
            <w:spacing w:line="600" w:lineRule="exact"/>
            <w:ind w:firstLine="640" w:firstLineChars="200"/>
          </w:pPr>
        </w:pPrChange>
      </w:pPr>
      <w:del w:id="344" w:author="肖锡清" w:date="2021-09-29T17:07:49Z">
        <w:r>
          <w:rPr>
            <w:rFonts w:hint="eastAsia" w:ascii="黑体" w:hAnsi="黑体" w:eastAsia="黑体"/>
            <w:sz w:val="32"/>
            <w:szCs w:val="32"/>
          </w:rPr>
          <w:delText>五、有关要求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46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4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47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（一）请考生携带身份证、白大褂，按照《</w:delText>
        </w:r>
      </w:del>
      <w:del w:id="348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349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</w:delText>
        </w:r>
      </w:del>
      <w:del w:id="350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</w:delText>
        </w:r>
      </w:del>
      <w:del w:id="351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delText>（附件1）</w:delText>
        </w:r>
      </w:del>
      <w:del w:id="352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上的考核时间及考生</w:delText>
        </w:r>
      </w:del>
      <w:del w:id="353" w:author="肖锡清" w:date="2021-09-29T17:07:49Z">
        <w:r>
          <w:rPr>
            <w:rFonts w:hint="eastAsia" w:ascii="仿宋_GB2312" w:hAnsi="黑体" w:eastAsia="仿宋_GB2312"/>
            <w:sz w:val="32"/>
            <w:szCs w:val="32"/>
          </w:rPr>
          <w:delText>批次在签到时间内</w:delText>
        </w:r>
      </w:del>
      <w:del w:id="354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到达考试地点签到，迟到的考生（时间截止</w:delText>
        </w:r>
      </w:del>
      <w:ins w:id="355" w:author="简晴" w:date="2021-09-29T11:21:00Z">
        <w:del w:id="356" w:author="肖锡清" w:date="2021-09-29T17:07:49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时间：</w:delText>
          </w:r>
        </w:del>
      </w:ins>
      <w:del w:id="357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上午8:45，下午13：45）</w:delText>
        </w:r>
      </w:del>
      <w:ins w:id="358" w:author="简晴" w:date="2021-09-29T11:21:00Z">
        <w:del w:id="359" w:author="肖锡清" w:date="2021-09-29T17:07:49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将被</w:delText>
          </w:r>
        </w:del>
      </w:ins>
      <w:del w:id="360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取消本次考核资格。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2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6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3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（二）考生签到后，抽签决定本批次考试顺序；考试期间，</w:delText>
        </w:r>
      </w:del>
      <w:del w:id="364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实行全封闭式管理。</w:delText>
        </w:r>
      </w:del>
      <w:del w:id="365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7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6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8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（三）请考生严格遵守《考场规则》，听从工作人员和考官的安排，按顺序逐个完成全部考站</w:delText>
        </w:r>
      </w:del>
      <w:del w:id="369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考试后方可离开</w:delText>
        </w:r>
      </w:del>
      <w:del w:id="370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72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7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73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（四）请考生根据《</w:delText>
        </w:r>
      </w:del>
      <w:del w:id="374" w:author="肖锡清" w:date="2021-09-29T17:07:49Z">
        <w:r>
          <w:rPr>
            <w:rFonts w:hint="eastAsia" w:ascii="仿宋_GB2312" w:hAnsi="Arial" w:eastAsia="仿宋_GB2312" w:cs="仿宋_GB2312"/>
            <w:sz w:val="32"/>
            <w:szCs w:val="32"/>
          </w:rPr>
          <w:delText>结业临床实践能力考核考生备考指引</w:delText>
        </w:r>
      </w:del>
      <w:del w:id="375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》（附件</w:delText>
        </w:r>
      </w:del>
      <w:ins w:id="376" w:author="简晴" w:date="2021-09-29T10:41:00Z">
        <w:del w:id="377" w:author="肖锡清" w:date="2021-09-29T17:07:49Z">
          <w:r>
            <w:rPr>
              <w:rFonts w:ascii="仿宋_GB2312" w:eastAsia="仿宋_GB2312" w:cs="仿宋_GB2312" w:hAnsiTheme="minorHAnsi"/>
              <w:kern w:val="0"/>
              <w:sz w:val="32"/>
              <w:szCs w:val="32"/>
            </w:rPr>
            <w:delText>4</w:delText>
          </w:r>
        </w:del>
      </w:ins>
      <w:del w:id="378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2）认真备考。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0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7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  <w:del w:id="381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特此通知。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3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38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left="0" w:leftChars="0" w:firstLine="640" w:firstLineChars="200"/>
        <w:rPr>
          <w:ins w:id="385" w:author="曾佳园" w:date="2021-09-29T15:17:00Z"/>
          <w:del w:id="386" w:author="肖锡清" w:date="2021-09-29T17:07:49Z"/>
          <w:rFonts w:ascii="仿宋_GB2312" w:eastAsia="仿宋_GB2312"/>
          <w:sz w:val="32"/>
          <w:szCs w:val="32"/>
        </w:rPr>
        <w:pPrChange w:id="384" w:author="曾佳园" w:date="2021-09-29T15:17:00Z">
          <w:pPr>
            <w:autoSpaceDE w:val="0"/>
            <w:autoSpaceDN w:val="0"/>
            <w:adjustRightInd w:val="0"/>
            <w:spacing w:line="560" w:lineRule="exact"/>
            <w:ind w:left="1982" w:leftChars="299" w:hanging="1354" w:hangingChars="423"/>
          </w:pPr>
        </w:pPrChange>
      </w:pPr>
      <w:del w:id="387" w:author="肖锡清" w:date="2021-09-29T17:07:49Z"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rPrChange w:id="388" w:author="简晴" w:date="2021-09-29T10:25:00Z"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附件：1.</w:delText>
        </w:r>
      </w:del>
      <w:del w:id="390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 xml:space="preserve"> 2021年中医全科医生转岗培训</w:delText>
        </w:r>
      </w:del>
      <w:del w:id="391" w:author="肖锡清" w:date="2021-09-29T17:07:49Z">
        <w:r>
          <w:rPr>
            <w:rFonts w:hint="eastAsia" w:ascii="仿宋_GB2312" w:hAnsi="Times New Roman" w:eastAsia="仿宋_GB2312"/>
            <w:sz w:val="32"/>
            <w:szCs w:val="32"/>
            <w:rPrChange w:id="39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结业临床实践能力考</w:delText>
        </w:r>
      </w:del>
    </w:p>
    <w:p>
      <w:pPr>
        <w:autoSpaceDE w:val="0"/>
        <w:autoSpaceDN w:val="0"/>
        <w:adjustRightInd w:val="0"/>
        <w:spacing w:line="560" w:lineRule="exact"/>
        <w:ind w:left="1468" w:leftChars="699" w:firstLine="320" w:firstLineChars="100"/>
        <w:jc w:val="both"/>
        <w:rPr>
          <w:del w:id="395" w:author="肖锡清" w:date="2021-09-29T17:07:49Z"/>
          <w:rFonts w:ascii="仿宋_GB2312" w:hAnsi="Times New Roman" w:eastAsia="仿宋_GB2312" w:cs="Times New Roman"/>
          <w:kern w:val="2"/>
          <w:sz w:val="32"/>
          <w:szCs w:val="32"/>
          <w:rPrChange w:id="396" w:author="简晴" w:date="2021-09-29T10:25:00Z">
            <w:rPr>
              <w:del w:id="397" w:author="肖锡清" w:date="2021-09-29T17:07:49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394" w:author="曾佳园" w:date="2021-09-29T15:17:00Z">
          <w:pPr>
            <w:autoSpaceDE w:val="0"/>
            <w:autoSpaceDN w:val="0"/>
            <w:adjustRightInd w:val="0"/>
            <w:spacing w:line="600" w:lineRule="exact"/>
            <w:ind w:left="1982" w:leftChars="299" w:hanging="1354" w:hangingChars="423"/>
            <w:jc w:val="left"/>
          </w:pPr>
        </w:pPrChange>
      </w:pPr>
      <w:del w:id="398" w:author="肖锡清" w:date="2021-09-29T17:07:49Z">
        <w:r>
          <w:rPr>
            <w:rFonts w:hint="eastAsia" w:ascii="仿宋_GB2312" w:hAnsi="Times New Roman" w:eastAsia="仿宋_GB2312"/>
            <w:sz w:val="32"/>
            <w:szCs w:val="32"/>
            <w:rPrChange w:id="399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核人员</w:delText>
        </w:r>
      </w:del>
      <w:del w:id="401" w:author="肖锡清" w:date="2021-09-29T17:07:49Z">
        <w:r>
          <w:rPr>
            <w:rFonts w:hint="eastAsia" w:ascii="仿宋_GB2312" w:hAnsi="Times New Roman" w:eastAsia="仿宋_GB2312"/>
            <w:sz w:val="32"/>
            <w:szCs w:val="32"/>
            <w:rPrChange w:id="40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安排表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04" w:author="曾佳园" w:date="2021-09-29T15:19:00Z"/>
          <w:del w:id="405" w:author="肖锡清" w:date="2021-09-29T17:07:49Z"/>
          <w:rFonts w:ascii="仿宋_GB2312" w:eastAsia="仿宋_GB2312"/>
          <w:sz w:val="32"/>
          <w:szCs w:val="32"/>
        </w:rPr>
      </w:pPr>
      <w:del w:id="406" w:author="肖锡清" w:date="2021-09-29T17:07:49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07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 xml:space="preserve">  </w:delText>
        </w:r>
      </w:del>
      <w:del w:id="409" w:author="肖锡清" w:date="2021-09-29T17:07:49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10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2.</w:delText>
        </w:r>
      </w:del>
      <w:ins w:id="412" w:author="简晴" w:date="2021-09-29T10:25:00Z">
        <w:del w:id="413" w:author="肖锡清" w:date="2021-09-29T17:07:49Z">
          <w:r>
            <w:rPr>
              <w:rFonts w:ascii="仿宋_GB2312" w:hAnsi="Times New Roman" w:eastAsia="仿宋_GB2312"/>
              <w:sz w:val="32"/>
              <w:szCs w:val="32"/>
              <w:rPrChange w:id="414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2021年中医全科医生转岗培训结业临床实践能力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18" w:author="简晴" w:date="2021-09-29T10:25:00Z"/>
          <w:del w:id="419" w:author="肖锡清" w:date="2021-09-29T17:07:49Z"/>
          <w:rFonts w:ascii="仿宋_GB2312" w:hAnsi="Times New Roman" w:eastAsia="仿宋_GB2312"/>
          <w:sz w:val="32"/>
          <w:szCs w:val="32"/>
          <w:rPrChange w:id="420" w:author="简晴" w:date="2021-09-29T10:25:00Z">
            <w:rPr>
              <w:ins w:id="421" w:author="简晴" w:date="2021-09-29T10:25:00Z"/>
              <w:del w:id="422" w:author="肖锡清" w:date="2021-09-29T17:07:49Z"/>
              <w:rFonts w:ascii="方正小标宋_GBK" w:hAnsi="宋体" w:eastAsia="方正小标宋_GBK"/>
              <w:sz w:val="44"/>
              <w:szCs w:val="44"/>
            </w:rPr>
          </w:rPrChange>
        </w:rPr>
        <w:pPrChange w:id="417" w:author="曾佳园" w:date="2021-09-29T15:19:00Z">
          <w:pPr>
            <w:spacing w:line="600" w:lineRule="exact"/>
            <w:ind w:firstLine="220" w:firstLineChars="50"/>
            <w:jc w:val="center"/>
          </w:pPr>
        </w:pPrChange>
      </w:pPr>
      <w:ins w:id="423" w:author="简晴" w:date="2021-09-29T10:25:00Z">
        <w:del w:id="424" w:author="肖锡清" w:date="2021-09-29T17:07:49Z">
          <w:r>
            <w:rPr>
              <w:rFonts w:ascii="仿宋_GB2312" w:hAnsi="Times New Roman" w:eastAsia="仿宋_GB2312"/>
              <w:sz w:val="32"/>
              <w:szCs w:val="32"/>
              <w:rPrChange w:id="425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考核</w:delText>
          </w:r>
        </w:del>
      </w:ins>
      <w:ins w:id="428" w:author="简晴" w:date="2021-09-29T10:25:00Z">
        <w:del w:id="429" w:author="肖锡清" w:date="2021-09-29T17:07:49Z">
          <w:r>
            <w:rPr>
              <w:rFonts w:hint="eastAsia" w:ascii="仿宋_GB2312" w:hAnsi="Times New Roman" w:eastAsia="仿宋_GB2312"/>
              <w:sz w:val="32"/>
              <w:szCs w:val="32"/>
              <w:rPrChange w:id="430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考站安排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33" w:author="曾佳园" w:date="2021-09-29T15:18:00Z"/>
          <w:del w:id="434" w:author="肖锡清" w:date="2021-09-29T17:07:49Z"/>
          <w:rFonts w:ascii="仿宋_GB2312" w:eastAsia="仿宋_GB2312"/>
          <w:sz w:val="32"/>
          <w:szCs w:val="32"/>
        </w:rPr>
      </w:pPr>
      <w:ins w:id="435" w:author="简晴" w:date="2021-09-29T10:25:00Z">
        <w:del w:id="436" w:author="肖锡清" w:date="2021-09-29T17:07:49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3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3.</w:delText>
          </w:r>
        </w:del>
      </w:ins>
      <w:ins w:id="440" w:author="简晴" w:date="2021-09-29T11:19:00Z">
        <w:del w:id="441" w:author="肖锡清" w:date="2021-09-29T17:07:49Z">
          <w:r>
            <w:rPr>
              <w:rFonts w:ascii="仿宋_GB2312" w:eastAsia="仿宋_GB2312"/>
              <w:sz w:val="32"/>
              <w:szCs w:val="32"/>
              <w:rPrChange w:id="442" w:author="简晴" w:date="2021-09-29T11:19:00Z">
                <w:rPr/>
              </w:rPrChange>
            </w:rPr>
            <w:delText xml:space="preserve"> </w:delText>
          </w:r>
        </w:del>
      </w:ins>
      <w:ins w:id="445" w:author="简晴" w:date="2021-09-29T11:19:00Z">
        <w:del w:id="446" w:author="肖锡清" w:date="2021-09-29T17:07:49Z">
          <w:r>
            <w:rPr>
              <w:rFonts w:ascii="仿宋_GB2312" w:eastAsia="仿宋_GB2312"/>
              <w:sz w:val="32"/>
              <w:szCs w:val="32"/>
              <w:rPrChange w:id="447" w:author="简晴" w:date="2021-09-29T11:19:00Z">
                <w:rPr/>
              </w:rPrChange>
            </w:rPr>
            <w:delText>2021</w:delText>
          </w:r>
        </w:del>
      </w:ins>
      <w:ins w:id="450" w:author="简晴" w:date="2021-09-29T11:19:00Z">
        <w:del w:id="451" w:author="肖锡清" w:date="2021-09-29T17:07:49Z">
          <w:r>
            <w:rPr>
              <w:rFonts w:hint="eastAsia" w:ascii="仿宋_GB2312" w:eastAsia="仿宋_GB2312"/>
              <w:sz w:val="32"/>
              <w:szCs w:val="32"/>
              <w:rPrChange w:id="452" w:author="简晴" w:date="2021-09-29T11:19:00Z">
                <w:rPr>
                  <w:rFonts w:hint="eastAsia"/>
                </w:rPr>
              </w:rPrChange>
            </w:rPr>
            <w:delText>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56" w:author="简晴" w:date="2021-09-29T10:25:00Z"/>
          <w:del w:id="457" w:author="肖锡清" w:date="2021-09-29T17:07:49Z"/>
          <w:rFonts w:ascii="仿宋_GB2312" w:hAnsi="Times New Roman" w:eastAsia="仿宋_GB2312"/>
          <w:sz w:val="32"/>
          <w:szCs w:val="32"/>
          <w:rPrChange w:id="458" w:author="简晴" w:date="2021-09-29T10:25:00Z">
            <w:rPr>
              <w:ins w:id="459" w:author="简晴" w:date="2021-09-29T10:25:00Z"/>
              <w:del w:id="460" w:author="肖锡清" w:date="2021-09-29T17:07:49Z"/>
              <w:rFonts w:ascii="方正小标宋_GBK" w:hAnsi="宋体" w:eastAsia="方正小标宋_GBK"/>
              <w:sz w:val="44"/>
              <w:szCs w:val="44"/>
            </w:rPr>
          </w:rPrChange>
        </w:rPr>
        <w:pPrChange w:id="455" w:author="曾佳园" w:date="2021-09-29T15:18:00Z">
          <w:pPr>
            <w:spacing w:line="600" w:lineRule="exact"/>
            <w:ind w:firstLine="105" w:firstLineChars="50"/>
            <w:jc w:val="center"/>
          </w:pPr>
        </w:pPrChange>
      </w:pPr>
      <w:ins w:id="461" w:author="简晴" w:date="2021-09-29T11:19:00Z">
        <w:del w:id="462" w:author="肖锡清" w:date="2021-09-29T17:07:49Z">
          <w:r>
            <w:rPr>
              <w:rFonts w:hint="eastAsia" w:ascii="仿宋_GB2312" w:eastAsia="仿宋_GB2312"/>
              <w:sz w:val="32"/>
              <w:szCs w:val="32"/>
              <w:rPrChange w:id="463" w:author="简晴" w:date="2021-09-29T11:19:00Z">
                <w:rPr>
                  <w:rFonts w:hint="eastAsia"/>
                </w:rPr>
              </w:rPrChange>
            </w:rPr>
            <w:delText>考核</w:delText>
          </w:r>
        </w:del>
      </w:ins>
      <w:ins w:id="466" w:author="简晴" w:date="2021-09-29T10:25:00Z">
        <w:del w:id="467" w:author="肖锡清" w:date="2021-09-29T17:07:49Z">
          <w:r>
            <w:rPr>
              <w:rFonts w:hint="eastAsia" w:ascii="仿宋_GB2312" w:hAnsi="Times New Roman" w:eastAsia="仿宋_GB2312"/>
              <w:sz w:val="32"/>
              <w:szCs w:val="32"/>
              <w:rPrChange w:id="468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考试时间和考生批次安排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jc w:val="both"/>
        <w:rPr>
          <w:del w:id="472" w:author="肖锡清" w:date="2021-09-29T17:07:49Z"/>
          <w:rFonts w:ascii="仿宋_GB2312" w:hAnsi="Times New Roman" w:eastAsia="仿宋_GB2312" w:cs="Times New Roman"/>
          <w:sz w:val="32"/>
          <w:szCs w:val="32"/>
          <w:rPrChange w:id="473" w:author="简晴" w:date="2021-09-29T10:25:00Z">
            <w:rPr>
              <w:del w:id="474" w:author="肖锡清" w:date="2021-09-29T17:07:49Z"/>
              <w:rFonts w:ascii="仿宋_GB2312" w:hAnsi="Arial" w:eastAsia="仿宋_GB2312" w:cs="仿宋_GB2312"/>
              <w:sz w:val="32"/>
              <w:szCs w:val="32"/>
            </w:rPr>
          </w:rPrChange>
        </w:rPr>
        <w:pPrChange w:id="471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280" w:firstLineChars="400"/>
            <w:jc w:val="left"/>
          </w:pPr>
        </w:pPrChange>
      </w:pPr>
      <w:ins w:id="475" w:author="简晴" w:date="2021-09-29T10:25:00Z">
        <w:del w:id="476" w:author="肖锡清" w:date="2021-09-29T17:07:49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7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4.</w:delText>
          </w:r>
        </w:del>
      </w:ins>
      <w:del w:id="480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481" w:author="肖锡清" w:date="2021-09-29T17:07:49Z">
        <w:r>
          <w:rPr>
            <w:rFonts w:hint="eastAsia" w:ascii="仿宋_GB2312" w:hAnsi="Times New Roman" w:eastAsia="仿宋_GB2312" w:cs="Times New Roman"/>
            <w:sz w:val="32"/>
            <w:szCs w:val="32"/>
            <w:rPrChange w:id="482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结业临床实践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84" w:author="曾佳园" w:date="2021-09-29T15:18:00Z"/>
          <w:del w:id="485" w:author="肖锡清" w:date="2021-09-29T17:07:49Z"/>
          <w:rFonts w:ascii="仿宋_GB2312" w:eastAsia="仿宋_GB2312"/>
          <w:sz w:val="32"/>
          <w:szCs w:val="32"/>
        </w:rPr>
      </w:pPr>
      <w:del w:id="486" w:author="肖锡清" w:date="2021-09-29T17:07:49Z">
        <w:r>
          <w:rPr>
            <w:rFonts w:hint="eastAsia" w:ascii="仿宋_GB2312" w:hAnsi="Times New Roman" w:eastAsia="仿宋_GB2312" w:cs="Times New Roman"/>
            <w:sz w:val="32"/>
            <w:szCs w:val="32"/>
            <w:rPrChange w:id="487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能力</w:delText>
        </w:r>
      </w:del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del w:id="490" w:author="肖锡清" w:date="2021-09-29T17:07:49Z"/>
          <w:rFonts w:ascii="仿宋_GB2312" w:hAnsi="Times New Roman" w:eastAsia="仿宋_GB2312" w:cs="Times New Roman"/>
          <w:sz w:val="32"/>
          <w:szCs w:val="32"/>
          <w:rPrChange w:id="491" w:author="简晴" w:date="2021-09-29T10:25:00Z">
            <w:rPr>
              <w:del w:id="492" w:author="肖锡清" w:date="2021-09-29T17:07:49Z"/>
              <w:rFonts w:ascii="仿宋_GB2312" w:hAnsi="Arial" w:eastAsia="仿宋_GB2312" w:cs="仿宋_GB2312"/>
              <w:sz w:val="32"/>
              <w:szCs w:val="32"/>
            </w:rPr>
          </w:rPrChange>
        </w:rPr>
        <w:pPrChange w:id="489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493" w:author="肖锡清" w:date="2021-09-29T17:07:49Z">
        <w:r>
          <w:rPr>
            <w:rFonts w:hint="eastAsia" w:ascii="仿宋_GB2312" w:hAnsi="Times New Roman" w:eastAsia="仿宋_GB2312" w:cs="Times New Roman"/>
            <w:sz w:val="32"/>
            <w:szCs w:val="32"/>
            <w:rPrChange w:id="494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 xml:space="preserve">考核考生备考指引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497" w:author="肖锡清" w:date="2021-09-29T17:07:49Z"/>
          <w:rFonts w:ascii="仿宋_GB2312" w:eastAsia="仿宋_GB2312" w:cs="仿宋_GB2312" w:hAnsiTheme="minorHAnsi"/>
          <w:kern w:val="0"/>
          <w:sz w:val="32"/>
          <w:szCs w:val="32"/>
          <w:rPrChange w:id="498" w:author="简晴" w:date="2021-09-29T09:59:00Z">
            <w:rPr>
              <w:del w:id="499" w:author="肖锡清" w:date="2021-09-29T17:07:49Z"/>
              <w:rFonts w:ascii="仿宋_GB2312" w:hAnsi="Arial" w:eastAsia="仿宋_GB2312" w:cs="仿宋_GB2312"/>
              <w:sz w:val="32"/>
              <w:szCs w:val="32"/>
            </w:rPr>
          </w:rPrChange>
        </w:rPr>
        <w:pPrChange w:id="496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01" w:author="简晴" w:date="2021-09-29T09:58:00Z"/>
          <w:del w:id="502" w:author="肖锡清" w:date="2021-09-29T17:07:49Z"/>
          <w:rFonts w:ascii="仿宋_GB2312" w:eastAsia="仿宋_GB2312" w:cs="仿宋_GB2312" w:hAnsiTheme="minorHAnsi"/>
          <w:kern w:val="0"/>
          <w:sz w:val="32"/>
          <w:szCs w:val="32"/>
          <w:rPrChange w:id="503" w:author="简晴" w:date="2021-09-29T09:59:00Z">
            <w:rPr>
              <w:ins w:id="504" w:author="简晴" w:date="2021-09-29T09:58:00Z"/>
              <w:del w:id="505" w:author="肖锡清" w:date="2021-09-29T17:07:49Z"/>
              <w:rFonts w:ascii="仿宋_GB2312" w:hAnsi="Arial" w:eastAsia="仿宋_GB2312" w:cs="仿宋_GB2312"/>
              <w:sz w:val="32"/>
              <w:szCs w:val="32"/>
            </w:rPr>
          </w:rPrChange>
        </w:rPr>
        <w:pPrChange w:id="500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06" w:author="肖锡清" w:date="2021-09-29T17:07:49Z">
        <w:r>
          <w:rPr>
            <w:rFonts w:ascii="仿宋_GB2312" w:eastAsia="仿宋_GB2312" w:cs="仿宋_GB2312" w:hAnsiTheme="minorHAnsi"/>
            <w:kern w:val="0"/>
            <w:sz w:val="32"/>
            <w:szCs w:val="32"/>
            <w:rPrChange w:id="507" w:author="简晴" w:date="2021-09-29T09:59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        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10" w:author="简晴" w:date="2021-09-29T09:58:00Z"/>
          <w:del w:id="511" w:author="肖锡清" w:date="2021-09-29T17:07:49Z"/>
          <w:rFonts w:ascii="仿宋_GB2312" w:eastAsia="仿宋_GB2312" w:cs="仿宋_GB2312" w:hAnsiTheme="minorHAnsi"/>
          <w:kern w:val="0"/>
          <w:sz w:val="32"/>
          <w:szCs w:val="32"/>
          <w:rPrChange w:id="512" w:author="简晴" w:date="2021-09-29T09:59:00Z">
            <w:rPr>
              <w:ins w:id="513" w:author="简晴" w:date="2021-09-29T09:58:00Z"/>
              <w:del w:id="514" w:author="肖锡清" w:date="2021-09-29T17:07:49Z"/>
              <w:rFonts w:ascii="仿宋_GB2312" w:hAnsi="Arial" w:eastAsia="仿宋_GB2312" w:cs="仿宋_GB2312"/>
              <w:sz w:val="32"/>
              <w:szCs w:val="32"/>
            </w:rPr>
          </w:rPrChange>
        </w:rPr>
        <w:pPrChange w:id="509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tabs>
          <w:tab w:val="left" w:pos="1276"/>
          <w:tab w:val="left" w:pos="1560"/>
        </w:tabs>
        <w:autoSpaceDE w:val="0"/>
        <w:autoSpaceDN w:val="0"/>
        <w:adjustRightInd w:val="0"/>
        <w:spacing w:line="560" w:lineRule="exact"/>
        <w:ind w:firstLine="1920" w:firstLineChars="600"/>
        <w:jc w:val="left"/>
        <w:rPr>
          <w:del w:id="516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515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17" w:author="肖锡清" w:date="2021-09-29T17:07:49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  <w:del w:id="518" w:author="肖锡清" w:date="2021-09-29T17:07:49Z"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delText xml:space="preserve"> </w:delText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</w:del>
      <w:del w:id="519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right"/>
        <w:rPr>
          <w:del w:id="521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520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right"/>
          </w:pPr>
        </w:pPrChange>
      </w:pPr>
      <w:del w:id="522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</w:delText>
        </w:r>
      </w:del>
    </w:p>
    <w:p>
      <w:pPr>
        <w:autoSpaceDE w:val="0"/>
        <w:autoSpaceDN w:val="0"/>
        <w:adjustRightInd w:val="0"/>
        <w:spacing w:line="560" w:lineRule="exact"/>
        <w:ind w:right="1359" w:rightChars="647" w:firstLine="4800" w:firstLineChars="1500"/>
        <w:jc w:val="right"/>
        <w:rPr>
          <w:del w:id="524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523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  <w:del w:id="525" w:author="肖锡清" w:date="2021-09-29T17:07:49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2021年9月26日</w:delText>
        </w:r>
      </w:del>
    </w:p>
    <w:p>
      <w:pPr>
        <w:autoSpaceDE w:val="0"/>
        <w:autoSpaceDN w:val="0"/>
        <w:adjustRightInd w:val="0"/>
        <w:spacing w:line="560" w:lineRule="exact"/>
        <w:ind w:firstLine="0" w:firstLineChars="0"/>
        <w:jc w:val="both"/>
        <w:rPr>
          <w:del w:id="527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52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</w:p>
    <w:p>
      <w:pPr>
        <w:spacing w:line="560" w:lineRule="exact"/>
        <w:ind w:firstLine="640" w:firstLineChars="200"/>
        <w:jc w:val="left"/>
        <w:rPr>
          <w:del w:id="529" w:author="肖锡清" w:date="2021-09-29T17:07:49Z"/>
          <w:rFonts w:ascii="仿宋_GB2312" w:eastAsia="仿宋_GB2312"/>
          <w:sz w:val="32"/>
          <w:szCs w:val="32"/>
        </w:rPr>
        <w:pPrChange w:id="528" w:author="曾佳园" w:date="2021-09-29T15:14:00Z">
          <w:pPr>
            <w:spacing w:line="600" w:lineRule="exact"/>
            <w:ind w:firstLine="640" w:firstLineChars="200"/>
            <w:jc w:val="left"/>
          </w:pPr>
        </w:pPrChange>
      </w:pPr>
      <w:del w:id="530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（联系人：肖锡清</w:delText>
        </w:r>
      </w:del>
      <w:ins w:id="531" w:author="简晴" w:date="2021-09-29T09:59:00Z">
        <w:del w:id="532" w:author="肖锡清" w:date="2021-09-29T17:07:49Z">
          <w:r>
            <w:rPr>
              <w:rFonts w:hint="eastAsia" w:ascii="仿宋_GB2312" w:eastAsia="仿宋_GB2312"/>
              <w:sz w:val="32"/>
              <w:szCs w:val="32"/>
            </w:rPr>
            <w:delText>，</w:delText>
          </w:r>
        </w:del>
      </w:ins>
      <w:del w:id="533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；联系电话：0755-</w:delText>
        </w:r>
      </w:del>
      <w:del w:id="534" w:author="肖锡清" w:date="2021-09-29T17:07:49Z">
        <w:r>
          <w:rPr>
            <w:rFonts w:ascii="仿宋_GB2312" w:eastAsia="仿宋_GB2312"/>
            <w:sz w:val="32"/>
            <w:szCs w:val="32"/>
          </w:rPr>
          <w:delText>25162489</w:delText>
        </w:r>
      </w:del>
      <w:del w:id="535" w:author="肖锡清" w:date="2021-09-29T17:07:49Z">
        <w:r>
          <w:rPr>
            <w:rFonts w:hint="eastAsia" w:ascii="仿宋_GB2312" w:eastAsia="仿宋_GB2312"/>
            <w:sz w:val="32"/>
            <w:szCs w:val="32"/>
          </w:rPr>
          <w:delText>）</w:delText>
        </w:r>
      </w:del>
    </w:p>
    <w:p>
      <w:pPr>
        <w:spacing w:line="600" w:lineRule="exact"/>
        <w:ind w:firstLine="640" w:firstLineChars="200"/>
        <w:jc w:val="left"/>
        <w:rPr>
          <w:del w:id="536" w:author="肖锡清" w:date="2021-09-29T17:07:49Z"/>
          <w:rFonts w:ascii="仿宋_GB2312" w:eastAsia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7" w:author="肖锡清" w:date="2021-09-29T17:07:49Z"/>
          <w:rFonts w:ascii="黑体" w:hAnsi="黑体" w:eastAsia="黑体" w:cs="仿宋_GB2312"/>
          <w:bCs/>
          <w:sz w:val="32"/>
          <w:szCs w:val="32"/>
        </w:rPr>
      </w:pPr>
      <w:bookmarkStart w:id="0" w:name="title"/>
    </w:p>
    <w:p>
      <w:pPr>
        <w:pStyle w:val="13"/>
        <w:spacing w:line="525" w:lineRule="atLeast"/>
        <w:ind w:firstLine="0" w:firstLineChars="0"/>
        <w:rPr>
          <w:del w:id="538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9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0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1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2" w:author="简晴" w:date="2021-09-29T11:19:00Z"/>
          <w:del w:id="543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4" w:author="简晴" w:date="2021-09-29T11:19:00Z"/>
          <w:del w:id="545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6" w:author="简晴" w:date="2021-09-29T11:19:00Z"/>
          <w:del w:id="547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8" w:author="简晴" w:date="2021-09-29T11:19:00Z"/>
          <w:del w:id="549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0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1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2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3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4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5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6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7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8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del w:id="560" w:author="肖锡清" w:date="2021-09-29T17:07:49Z"/>
          <w:rFonts w:ascii="黑体" w:hAnsi="黑体" w:eastAsia="黑体" w:cs="仿宋_GB2312"/>
          <w:bCs/>
          <w:sz w:val="32"/>
          <w:szCs w:val="32"/>
        </w:rPr>
        <w:pPrChange w:id="559" w:author="简晴" w:date="2021-09-29T10:11:00Z">
          <w:pPr>
            <w:pStyle w:val="13"/>
            <w:spacing w:line="525" w:lineRule="atLeast"/>
            <w:ind w:firstLine="0" w:firstLineChars="0"/>
          </w:pPr>
        </w:pPrChange>
      </w:pPr>
      <w:del w:id="561" w:author="肖锡清" w:date="2021-09-29T17:07:49Z">
        <w:r>
          <w:rPr>
            <w:rFonts w:hint="eastAsia" w:ascii="黑体" w:hAnsi="黑体" w:eastAsia="黑体" w:cs="仿宋_GB2312"/>
            <w:bCs/>
            <w:sz w:val="32"/>
            <w:szCs w:val="32"/>
          </w:rPr>
          <w:delText>附件1：</w:delText>
        </w:r>
      </w:del>
    </w:p>
    <w:p>
      <w:pPr>
        <w:pStyle w:val="13"/>
        <w:spacing w:line="560" w:lineRule="exact"/>
        <w:ind w:left="2200" w:hanging="2200" w:hangingChars="500"/>
        <w:jc w:val="center"/>
        <w:rPr>
          <w:ins w:id="562" w:author="曾佳园" w:date="2021-09-29T15:20:00Z"/>
          <w:del w:id="563" w:author="肖锡清" w:date="2021-09-29T17:07:49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pStyle w:val="13"/>
        <w:spacing w:line="560" w:lineRule="exact"/>
        <w:ind w:left="2200" w:hanging="2200" w:hangingChars="500"/>
        <w:jc w:val="center"/>
        <w:rPr>
          <w:ins w:id="564" w:author="简晴" w:date="2021-09-29T10:27:00Z"/>
          <w:del w:id="565" w:author="肖锡清" w:date="2021-09-29T17:07:49Z"/>
          <w:rFonts w:ascii="方正小标宋_GBK" w:hAnsi="方正小标宋简体" w:eastAsia="方正小标宋_GBK" w:cs="方正小标宋简体"/>
          <w:sz w:val="44"/>
          <w:szCs w:val="44"/>
        </w:rPr>
      </w:pPr>
      <w:del w:id="566" w:author="肖锡清" w:date="2021-09-29T17:07:49Z">
        <w:r>
          <w:rPr>
            <w:rFonts w:ascii="方正小标宋_GBK" w:hAnsi="方正小标宋简体" w:eastAsia="方正小标宋_GBK" w:cs="方正小标宋简体"/>
            <w:sz w:val="44"/>
            <w:szCs w:val="44"/>
            <w:rPrChange w:id="567" w:author="简晴" w:date="2021-09-29T10:11:00Z"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2021</w:delText>
        </w:r>
      </w:del>
      <w:del w:id="569" w:author="肖锡清" w:date="2021-09-29T17:07:49Z">
        <w:r>
          <w:rPr>
            <w:rFonts w:hint="eastAsia" w:ascii="方正小标宋_GBK" w:hAnsi="方正小标宋简体" w:eastAsia="方正小标宋_GBK" w:cs="方正小标宋简体"/>
            <w:sz w:val="44"/>
            <w:szCs w:val="44"/>
            <w:rPrChange w:id="570" w:author="简晴" w:date="2021-09-29T10:11:00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年中医全科医生转岗培训结业临床</w:delText>
        </w:r>
      </w:del>
    </w:p>
    <w:p>
      <w:pPr>
        <w:pStyle w:val="13"/>
        <w:spacing w:line="560" w:lineRule="exact"/>
        <w:ind w:left="2200" w:hanging="2200" w:hangingChars="500"/>
        <w:jc w:val="center"/>
        <w:rPr>
          <w:del w:id="572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573" w:author="肖锡清" w:date="2021-09-29T17:07:49Z">
        <w:r>
          <w:rPr>
            <w:rFonts w:hint="eastAsia" w:ascii="方正小标宋_GBK" w:hAnsi="方正小标宋简体" w:eastAsia="方正小标宋_GBK" w:cs="方正小标宋简体"/>
            <w:sz w:val="44"/>
            <w:szCs w:val="44"/>
            <w:rPrChange w:id="574" w:author="简晴" w:date="2021-09-29T10:11:00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实践能力考核人员安排表</w:delText>
        </w:r>
      </w:del>
    </w:p>
    <w:p>
      <w:pPr>
        <w:pStyle w:val="13"/>
        <w:spacing w:line="560" w:lineRule="exact"/>
        <w:ind w:left="900" w:hanging="900" w:hangingChars="500"/>
        <w:jc w:val="center"/>
        <w:rPr>
          <w:ins w:id="577" w:author="简晴" w:date="2021-09-29T10:27:00Z"/>
          <w:del w:id="578" w:author="肖锡清" w:date="2021-09-29T17:07:49Z"/>
          <w:rFonts w:ascii="方正小标宋_GBK" w:hAnsi="方正小标宋简体" w:eastAsia="方正小标宋_GBK" w:cs="方正小标宋简体"/>
          <w:sz w:val="18"/>
          <w:szCs w:val="18"/>
          <w:rPrChange w:id="579" w:author="简晴" w:date="2021-09-29T10:11:00Z">
            <w:rPr>
              <w:ins w:id="580" w:author="简晴" w:date="2021-09-29T10:27:00Z"/>
              <w:del w:id="581" w:author="肖锡清" w:date="2021-09-29T17:07:49Z"/>
              <w:rFonts w:ascii="方正小标宋简体" w:hAnsi="方正小标宋简体" w:eastAsia="方正小标宋简体" w:cs="方正小标宋简体"/>
              <w:sz w:val="18"/>
              <w:szCs w:val="18"/>
            </w:rPr>
          </w:rPrChange>
        </w:rPr>
        <w:pPrChange w:id="576" w:author="简晴" w:date="2021-09-29T10:27:00Z">
          <w:pPr>
            <w:pStyle w:val="13"/>
            <w:spacing w:line="525" w:lineRule="atLeast"/>
            <w:ind w:left="900" w:hanging="900" w:hangingChars="500"/>
          </w:pPr>
        </w:pPrChange>
      </w:pPr>
    </w:p>
    <w:p>
      <w:pPr>
        <w:pStyle w:val="13"/>
        <w:spacing w:line="560" w:lineRule="exact"/>
        <w:ind w:left="1600" w:hanging="1600" w:hangingChars="500"/>
        <w:jc w:val="center"/>
        <w:rPr>
          <w:del w:id="583" w:author="肖锡清" w:date="2021-09-29T17:07:49Z"/>
          <w:rFonts w:ascii="仿宋_GB2312" w:hAnsi="仿宋_GB2312" w:eastAsia="仿宋_GB2312" w:cs="仿宋_GB2312"/>
          <w:sz w:val="32"/>
          <w:szCs w:val="32"/>
        </w:rPr>
        <w:pPrChange w:id="582" w:author="简晴" w:date="2021-09-29T10:27:00Z">
          <w:pPr>
            <w:pStyle w:val="13"/>
            <w:spacing w:line="525" w:lineRule="atLeast"/>
            <w:ind w:firstLine="1920" w:firstLineChars="600"/>
          </w:pPr>
        </w:pPrChange>
      </w:pPr>
      <w:del w:id="584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第一批次（10月26日上午）考核学员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58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86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88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0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2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4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6" w:author="肖锡清" w:date="2021-09-29T17:07:49Z"/>
                <w:rFonts w:ascii="宋体" w:hAnsi="宋体" w:cs="宋体"/>
                <w:color w:val="000000"/>
                <w:szCs w:val="21"/>
              </w:rPr>
            </w:pPr>
            <w:del w:id="5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59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艾显维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陈天生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61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蔡劲松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2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蔡玲玲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陈文文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3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蔡木兰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陈晓芳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5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曹小月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陈秀艳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6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曹永香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陈学渊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深圳陈学渊中西医结合科诊所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7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陈周瑜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8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曾令文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6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陈卓苑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0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曾妙玲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深圳市德百顺堂中医诊所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1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曾宪军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程林红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del w:id="72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曾小红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4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曾卓娜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程言芳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75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陈安娜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戴东风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深圳市南山区社会福利中心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6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3" w:author="肖锡清" w:date="2021-09-29T17:07:49Z">
              <w:r>
                <w:rPr>
                  <w:rFonts w:hint="eastAsia" w:ascii="宋体" w:hAnsi="宋体" w:cs="宋体"/>
                  <w:kern w:val="0"/>
                  <w:sz w:val="20"/>
                  <w:szCs w:val="20"/>
                  <w:lang w:bidi="ar"/>
                </w:rPr>
                <w:delText>深圳市宝安区星光学校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戴小蓉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8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陈飞凤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邓浩强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9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陈桂容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7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邓鸣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0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陈皞璘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邓普元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1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陈佳瑶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邓清华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深圳市福田区第二实验学校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3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陈剑峰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邓伟平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深圳市光明区李松蓢学校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4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陈洁伟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深圳福诚中医（综合）诊所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邓晓敏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85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深圳市福田区天健小学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邓裕金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7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陈妙玲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丁丽立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8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深圳市大鹏新区葵涌人民医院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8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窦雪娇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9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陈世杰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段敏萍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910" w:author="曾佳园" w:date="2021-09-29T15:20:00Z"/>
          <w:del w:id="911" w:author="肖锡清" w:date="2021-09-29T17:07:49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912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913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第二批次（10月26日下午）考核学员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91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7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9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1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3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9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2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段源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深圳市龙华区民治街道明泰社区健康服务中心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94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方妙珊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胡燕延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5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冯苏清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深圳市福田区中航苑社区健康服务中心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胡奘鹏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坪山招商花园城社区健康服务中心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6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冯婉珍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胡芷君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7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冯旺华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深圳市福田区景田社康健康服务中心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黄东纯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9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符代秀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9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深圳市机场医疗急救中心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黄海涛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深圳黄海涛中医（综合）诊所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0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高晓欢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黄洁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1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龚梦玲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3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古子娟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深圳沙河医院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4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关付磊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深圳固生堂中医门诊部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05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管未峰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深圳上善堂诊所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黄仁忠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7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管月敏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黄尚浩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08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郭冰玲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0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黄碗文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9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郭锐妮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黄喜秀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0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何林森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深圳吕德福中医（综合）诊所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黄心波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深圳云杉医疗门诊部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2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何明静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黄艳娟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3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黄燕梅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4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何顺中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黄玉莲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深圳五味中医馆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6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何文波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嵇长杰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7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何秀梅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陈良鑫中医内科诊所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吉浩净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18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何秀敏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贾林静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1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0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何勇军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深圳市罗湖区书院街社区健康服务中心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简荣岗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1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何子意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江海燕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2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贺远锋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蒋清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3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深圳龙城医院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蒋小燕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5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胡桂兴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康兴茂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6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2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匡颖文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1278" w:author="曾佳园" w:date="2021-09-29T15:21:00Z"/>
          <w:del w:id="1279" w:author="肖锡清" w:date="2021-09-29T17:07:49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1280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1281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第三批次（10月27日上午）考核学员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28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3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7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9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1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3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2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9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赖光强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李甜甜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30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赖伟娇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李廷波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深圳李廷波中医（综合）诊所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2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兰治安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深圳市龙华区龙华街道清联社区健康服务中心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李贤秀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3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雷鸣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李晓光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4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黎瑩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李学武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6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黎峥荣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李雪思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深圳肖传国医院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7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深圳市龙华区恒康社康健康服务中心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李亚玲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深圳肖传国医院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8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李春婵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李玉嫦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3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9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李聪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李智煜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1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李子敬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del w:id="142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李桂珍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李宗权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南方科技大学医院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3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李国兵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深圳市正曲中医诊所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45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李红心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梁飞凡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深圳禾正医院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6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李吉平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梁树辉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7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李金玲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廖定华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深圳华瑞诊所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9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李晶晶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4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廖国强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0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廖辉雄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1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廖慧慧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2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李明玉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廖俊茗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4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李铭舜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林培挺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55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李赛琴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林圣娟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6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李深情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林廷羽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8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李世超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5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林婉珊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9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李帅德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林小青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both"/>
        <w:rPr>
          <w:ins w:id="1608" w:author="曾佳园" w:date="2021-09-29T15:23:00Z"/>
          <w:del w:id="1609" w:author="肖锡清" w:date="2021-09-29T17:07:49Z"/>
          <w:rFonts w:ascii="仿宋_GB2312" w:hAnsi="仿宋_GB2312" w:eastAsia="仿宋_GB2312" w:cs="仿宋_GB2312"/>
          <w:sz w:val="32"/>
          <w:szCs w:val="32"/>
        </w:rPr>
        <w:pPrChange w:id="1607" w:author="肖锡清" w:date="2021-09-29T16:00:08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1611" w:author="曾佳园" w:date="2021-09-29T15:23:00Z"/>
          <w:del w:id="1612" w:author="肖锡清" w:date="2021-09-29T17:07:49Z"/>
          <w:rFonts w:ascii="仿宋_GB2312" w:hAnsi="仿宋_GB2312" w:eastAsia="仿宋_GB2312" w:cs="仿宋_GB2312"/>
          <w:sz w:val="32"/>
          <w:szCs w:val="32"/>
        </w:rPr>
        <w:pPrChange w:id="1610" w:author="肖锡清" w:date="2021-09-29T15:59:4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1614" w:author="曾佳园" w:date="2021-09-29T15:23:00Z"/>
          <w:del w:id="1615" w:author="肖锡清" w:date="2021-09-29T17:07:49Z"/>
          <w:rFonts w:ascii="仿宋_GB2312" w:hAnsi="仿宋_GB2312" w:eastAsia="仿宋_GB2312" w:cs="仿宋_GB2312"/>
          <w:sz w:val="32"/>
          <w:szCs w:val="32"/>
        </w:rPr>
        <w:pPrChange w:id="1613" w:author="肖锡清" w:date="2021-09-29T15:59:4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del w:id="1616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1617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第四批次（10月27日下午）考核学员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61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19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1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3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7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9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6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del w:id="163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马洁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64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林志鑫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马玲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5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刘碧辉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深圳平乐骨伤科医院（深圳市坪山区中医院）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毛菡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6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深圳市秋涛医疗美容诊所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7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刘春利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深圳市罗湖区龙湖社区健康服务中心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梅晓月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8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刘冬薇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中山大学附属第七医院（深圳）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莫慧超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9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刘凤宝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中航健康时尚集团股份有限公司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宁玲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0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刘贯宇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宁晓霞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2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刘海燕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欧阳旸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深圳杏林苑中医诊所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3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刘红梅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欧阳瑶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4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刘红燕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潘承兰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del w:id="176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潘婉婷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深圳市福田区景龙小学医务室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7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刘近明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庞戈泉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深圳乐康诊所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78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7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彭华明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0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刘凌红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深圳市萨米医疗中心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彭敏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深圳市萨米医疗中心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1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刘仕科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南方科技大学医院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蒲丽名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深圳市龙岗区第四人民医院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2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刘喜博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齐金玉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3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刘晓铭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祁秀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5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刘雪芸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深圳市福田区香蜜湖街道竹园社区健康服务中心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屈少彬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6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刘彦宏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深圳市宝安区万丰社康服务中心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瞿娇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7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任景明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深圳龙城医院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89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刘玉玲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8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佘利娟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0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申奏秦旋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1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刘卓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沈莉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3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陆来兴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深圳市大鹏新区妇幼保健院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师修文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4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罗炬峰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深圳市大鹏新区葵涌人民医院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石芳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5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罗宇庆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舒敏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6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吕婷婷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19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宋丽丽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del w:id="1982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1983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第五批次（10月28日上午）考核学员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98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7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9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1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3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5" w:author="肖锡清" w:date="2021-09-29T17:07:49Z"/>
                <w:rFonts w:ascii="宋体" w:hAnsi="宋体" w:cs="宋体"/>
                <w:color w:val="000000"/>
                <w:szCs w:val="21"/>
              </w:rPr>
            </w:pPr>
            <w:del w:id="19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9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宋威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肖劲夫中医（综合）诊所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01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宋英楠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2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孙继岭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3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孙丽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深圳机场消防急救中心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4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孙永木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6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谭洋洋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王伟力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深圳宝颐堂中医馆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7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唐必凤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深圳爱和康中医（综合））门诊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王旭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8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0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0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唐润东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王熠晨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深圳市桃源居中澳实验学校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1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唐乙月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王莹莹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del w:id="212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4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田甜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王运明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15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田一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深圳述古堂中医馆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6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仝兆华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韦金纯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深圳市坪山区坑梓街道宝梓社区健康服务中心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7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魏春燕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9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万文辉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1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魏振兴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0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王海龙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温海虹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1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王会春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温子龙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3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王吉林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深圳市龙华区民治街道和风社区健康服务中心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巫燕慧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4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王剑君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吴春霞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25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王敬一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深圳市福田区香蜜湖街道竹园社区健康服务中心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7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吴绍军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深圳市罗湖区银湖社区健康服务中心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8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王李安安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2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伍希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9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王丽莉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郤丽萍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2309" w:author="曾佳园" w:date="2021-09-29T15:24:00Z"/>
          <w:del w:id="2310" w:author="肖锡清" w:date="2021-09-29T17:07:49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both"/>
        <w:rPr>
          <w:ins w:id="2312" w:author="曾佳园" w:date="2021-09-29T15:24:00Z"/>
          <w:del w:id="2313" w:author="肖锡清" w:date="2021-09-29T17:07:49Z"/>
          <w:rFonts w:ascii="仿宋_GB2312" w:hAnsi="仿宋_GB2312" w:eastAsia="仿宋_GB2312" w:cs="仿宋_GB2312"/>
          <w:sz w:val="32"/>
          <w:szCs w:val="32"/>
        </w:rPr>
        <w:pPrChange w:id="2311" w:author="肖锡清" w:date="2021-09-29T16:00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2315" w:author="曾佳园" w:date="2021-09-29T15:24:00Z"/>
          <w:del w:id="2316" w:author="肖锡清" w:date="2021-09-29T17:07:49Z"/>
          <w:rFonts w:ascii="仿宋_GB2312" w:hAnsi="仿宋_GB2312" w:eastAsia="仿宋_GB2312" w:cs="仿宋_GB2312"/>
          <w:sz w:val="32"/>
          <w:szCs w:val="32"/>
        </w:rPr>
        <w:pPrChange w:id="2314" w:author="肖锡清" w:date="2021-09-29T15:59:5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del w:id="2317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2318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第六批次（10月28日下午）考核学员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231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0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2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4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6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8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0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3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3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向慧芳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叶岚清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34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肖衡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叶晓秀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深圳市宝安区西乡街道万象新天社区健康服务中心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5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谢卓恩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叶艺涛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3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孔令新中医诊所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7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熊力群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深圳市福田区风湿病专科医院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叶智裕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中山大学附属第七医院（深圳）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8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宿健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于丽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9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胥芳芳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余春妹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1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深圳华影门诊部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2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徐甘霖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深圳市儿童医院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余群英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深圳市龙岗区第五人民医院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3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徐秋霞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余韶然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4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徐亚晨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中山大学附属第八医院（深圳福田）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余伟生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del w:id="246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闫艳玲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深圳市光明区元山社区健康服务中心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袁菊花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7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闫中乐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袁利兵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48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严奉云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4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袁廷英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0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颜佳博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岳喜峰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1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颜荆芬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张彩凤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2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杨国棠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张程成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4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杨嘉敏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张春善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5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张翠青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6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7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杨祺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张海涛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7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杨双双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深圳华侨城医院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张鹤鸣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59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9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杨湘江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59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1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张嘉谕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0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1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1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4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张乐乐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1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杨余斌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张玲玲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3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张玫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深圳市南山区蛇口人民医院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4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4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姚友芬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5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姚赵伟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深圳市龙华区大浪街道新塘社区健康服务中心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7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7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7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叶菊芳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7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7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6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张琼球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深圳市罗湖区翠湖民心社康健康服务中心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2683" w:author="曾佳园" w:date="2021-09-29T15:24:00Z"/>
          <w:del w:id="2684" w:author="肖锡清" w:date="2021-09-29T17:07:49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2685" w:author="肖锡清" w:date="2021-09-29T17:07:49Z"/>
          <w:rFonts w:ascii="仿宋_GB2312" w:hAnsi="仿宋_GB2312" w:eastAsia="仿宋_GB2312" w:cs="仿宋_GB2312"/>
          <w:sz w:val="32"/>
          <w:szCs w:val="32"/>
        </w:rPr>
      </w:pPr>
      <w:del w:id="2686" w:author="肖锡清" w:date="2021-09-29T17:07:49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第七批次（10月29日上午）考核学员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268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88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8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0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9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2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4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6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8" w:author="肖锡清" w:date="2021-09-29T17:07:49Z"/>
                <w:rFonts w:ascii="宋体" w:hAnsi="宋体" w:cs="宋体"/>
                <w:color w:val="000000"/>
                <w:szCs w:val="21"/>
              </w:rPr>
            </w:pPr>
            <w:del w:id="26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0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张群锋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深圳市龙岗区第五人民医院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郑月珍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71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1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张文倩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郑宗春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2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张翔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钟嘉宝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3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张辛革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钟连花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5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张新云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钟凌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6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6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张杏丽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深圳市宝安区西乡街道万象新天社区健康服务中心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7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张雪琴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仲金凤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7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9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张亚云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2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深圳市福田区福新社区健康服务中心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0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0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0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张艳琴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周亮亮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17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2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张永武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深圳仁通中医（综合）诊所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周玲玲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深圳市坪山区牛角龙社区健康服务中心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del w:id="2830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3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3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张玉梅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周小华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43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4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6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4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张智涵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4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周小娟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深圳市南山区慢病院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856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张子政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5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6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周亚兰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69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章春平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7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朱卉莉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0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82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郑榕昌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朱文秀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95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8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89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郑世锋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90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08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郑晓娜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7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庄小慧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9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21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4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5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郑雪梅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6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7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8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9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0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931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邹小露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2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33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34" w:author="肖锡清" w:date="2021-09-29T17:07:49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3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7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938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郑义鹏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9" w:author="肖锡清" w:date="2021-09-29T17:07:49Z"/>
                <w:rFonts w:ascii="宋体" w:hAnsi="宋体" w:cs="宋体"/>
                <w:color w:val="000000"/>
                <w:sz w:val="18"/>
                <w:szCs w:val="18"/>
              </w:rPr>
            </w:pPr>
            <w:del w:id="2940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1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2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3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4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邹逸凡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5" w:author="肖锡清" w:date="2021-09-29T17:07:49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6" w:author="肖锡清" w:date="2021-09-29T17:07:49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</w:tbl>
    <w:p>
      <w:pPr>
        <w:spacing w:line="480" w:lineRule="exact"/>
        <w:jc w:val="left"/>
        <w:rPr>
          <w:del w:id="2947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48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49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0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1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2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3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4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5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6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7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8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9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0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1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2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2963" w:author="简晴" w:date="2021-09-29T10:15:00Z"/>
          <w:del w:id="2964" w:author="肖锡清" w:date="2021-09-29T17:07:49Z"/>
          <w:rFonts w:ascii="黑体" w:hAnsi="黑体" w:eastAsia="黑体" w:cs="仿宋_GB2312"/>
          <w:bCs/>
          <w:sz w:val="32"/>
          <w:szCs w:val="32"/>
        </w:rPr>
      </w:pPr>
      <w:del w:id="2965" w:author="肖锡清" w:date="2021-09-29T17:07:49Z">
        <w:r>
          <w:rPr>
            <w:rFonts w:hint="eastAsia" w:ascii="黑体" w:hAnsi="黑体" w:eastAsia="黑体" w:cs="仿宋_GB2312"/>
            <w:bCs/>
            <w:sz w:val="32"/>
            <w:szCs w:val="32"/>
          </w:rPr>
          <w:delText>附件2：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ins w:id="2967" w:author="简晴" w:date="2021-09-29T10:15:00Z"/>
          <w:del w:id="2968" w:author="肖锡清" w:date="2021-09-29T17:07:49Z"/>
          <w:rFonts w:ascii="仿宋_GB2312" w:eastAsia="仿宋_GB2312" w:cs="仿宋_GB2312" w:hAnsiTheme="minorHAnsi"/>
          <w:kern w:val="0"/>
          <w:sz w:val="32"/>
          <w:szCs w:val="32"/>
        </w:rPr>
        <w:pPrChange w:id="2966" w:author="曾佳园" w:date="2021-09-29T15:24:00Z">
          <w:pPr>
            <w:autoSpaceDE w:val="0"/>
            <w:autoSpaceDN w:val="0"/>
            <w:adjustRightInd w:val="0"/>
            <w:spacing w:line="600" w:lineRule="exact"/>
            <w:ind w:firstLine="640" w:firstLineChars="200"/>
          </w:pPr>
        </w:pPrChange>
      </w:pPr>
    </w:p>
    <w:p>
      <w:pPr>
        <w:spacing w:line="560" w:lineRule="exact"/>
        <w:ind w:firstLine="220" w:firstLineChars="50"/>
        <w:jc w:val="center"/>
        <w:rPr>
          <w:ins w:id="2970" w:author="简晴" w:date="2021-09-29T11:19:00Z"/>
          <w:del w:id="2971" w:author="肖锡清" w:date="2021-09-29T17:07:49Z"/>
          <w:rFonts w:ascii="方正小标宋_GBK" w:hAnsi="宋体" w:eastAsia="方正小标宋_GBK"/>
          <w:sz w:val="44"/>
          <w:szCs w:val="44"/>
        </w:rPr>
        <w:pPrChange w:id="2969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2972" w:author="简晴" w:date="2021-09-29T10:15:00Z">
        <w:del w:id="2973" w:author="肖锡清" w:date="2021-09-29T17:07:49Z">
          <w:r>
            <w:rPr>
              <w:rFonts w:hint="eastAsia" w:ascii="方正小标宋_GBK" w:hAnsi="宋体" w:eastAsia="方正小标宋_GBK"/>
              <w:sz w:val="44"/>
              <w:szCs w:val="44"/>
            </w:rPr>
            <w:delText>2021年中医全科医生转岗培训结业临床</w:delText>
          </w:r>
        </w:del>
      </w:ins>
    </w:p>
    <w:p>
      <w:pPr>
        <w:spacing w:line="560" w:lineRule="exact"/>
        <w:ind w:firstLine="220" w:firstLineChars="50"/>
        <w:jc w:val="center"/>
        <w:rPr>
          <w:ins w:id="2975" w:author="简晴" w:date="2021-09-29T10:33:00Z"/>
          <w:del w:id="2976" w:author="肖锡清" w:date="2021-09-29T17:07:49Z"/>
          <w:rFonts w:ascii="方正小标宋_GBK" w:hAnsi="宋体" w:eastAsia="方正小标宋_GBK"/>
          <w:sz w:val="44"/>
          <w:szCs w:val="44"/>
        </w:rPr>
        <w:pPrChange w:id="2974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2977" w:author="简晴" w:date="2021-09-29T10:15:00Z">
        <w:del w:id="2978" w:author="肖锡清" w:date="2021-09-29T17:07:49Z">
          <w:r>
            <w:rPr>
              <w:rFonts w:hint="eastAsia" w:ascii="方正小标宋_GBK" w:hAnsi="宋体" w:eastAsia="方正小标宋_GBK"/>
              <w:sz w:val="44"/>
              <w:szCs w:val="44"/>
            </w:rPr>
            <w:delText>实践能力考核考站安排</w:delText>
          </w:r>
        </w:del>
      </w:ins>
    </w:p>
    <w:p>
      <w:pPr>
        <w:spacing w:line="560" w:lineRule="exact"/>
        <w:ind w:firstLine="220" w:firstLineChars="50"/>
        <w:jc w:val="center"/>
        <w:rPr>
          <w:ins w:id="2980" w:author="简晴" w:date="2021-09-29T10:15:00Z"/>
          <w:del w:id="2981" w:author="肖锡清" w:date="2021-09-29T17:07:49Z"/>
          <w:rFonts w:ascii="方正小标宋_GBK" w:hAnsi="宋体" w:eastAsia="方正小标宋_GBK"/>
          <w:sz w:val="44"/>
          <w:szCs w:val="44"/>
        </w:rPr>
        <w:pPrChange w:id="2979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982" w:author="简晴" w:date="2021-09-29T10:33:00Z">
          <w:tblPr>
            <w:tblStyle w:val="6"/>
            <w:tblW w:w="8250" w:type="dxa"/>
            <w:tblInd w:w="219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45"/>
        <w:gridCol w:w="1995"/>
        <w:gridCol w:w="3915"/>
        <w:gridCol w:w="1629"/>
        <w:tblGridChange w:id="2983">
          <w:tblGrid>
            <w:gridCol w:w="1245"/>
            <w:gridCol w:w="1995"/>
            <w:gridCol w:w="3915"/>
            <w:gridCol w:w="109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6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2984" w:author="简晴" w:date="2021-09-29T10:15:00Z"/>
          <w:del w:id="2985" w:author="肖锡清" w:date="2021-09-29T17:07:49Z"/>
          <w:trPrChange w:id="2986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2987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88" w:author="简晴" w:date="2021-09-29T10:15:00Z"/>
                <w:del w:id="2989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2990" w:author="简晴" w:date="2021-09-29T10:15:00Z">
              <w:del w:id="2991" w:author="肖锡清" w:date="2021-09-29T17:07:49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考站</w:delText>
                </w:r>
              </w:del>
            </w:ins>
          </w:p>
        </w:tc>
        <w:tc>
          <w:tcPr>
            <w:tcW w:w="1995" w:type="dxa"/>
            <w:vAlign w:val="center"/>
            <w:tcPrChange w:id="2992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93" w:author="简晴" w:date="2021-09-29T10:15:00Z"/>
                <w:del w:id="2994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2995" w:author="简晴" w:date="2021-09-29T10:15:00Z">
              <w:del w:id="2996" w:author="肖锡清" w:date="2021-09-29T17:07:49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名称</w:delText>
                </w:r>
              </w:del>
            </w:ins>
          </w:p>
        </w:tc>
        <w:tc>
          <w:tcPr>
            <w:tcW w:w="3915" w:type="dxa"/>
            <w:vAlign w:val="center"/>
            <w:tcPrChange w:id="2997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98" w:author="简晴" w:date="2021-09-29T10:15:00Z"/>
                <w:del w:id="2999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00" w:author="简晴" w:date="2021-09-29T10:15:00Z">
              <w:del w:id="3001" w:author="肖锡清" w:date="2021-09-29T17:07:49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内容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02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03" w:author="简晴" w:date="2021-09-29T10:15:00Z"/>
                <w:del w:id="3004" w:author="肖锡清" w:date="2021-09-29T17:07:49Z"/>
              </w:rPr>
            </w:pPr>
            <w:ins w:id="3005" w:author="简晴" w:date="2021-09-29T10:15:00Z">
              <w:del w:id="3006" w:author="肖锡清" w:date="2021-09-29T17:07:49Z">
                <w:r>
                  <w:rPr>
                    <w:rFonts w:ascii="仿宋_GB2312" w:eastAsia="仿宋_GB2312"/>
                    <w:b/>
                    <w:sz w:val="28"/>
                    <w:szCs w:val="28"/>
                  </w:rPr>
                  <w:delText>时间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9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07" w:author="简晴" w:date="2021-09-29T10:15:00Z"/>
          <w:del w:id="3008" w:author="肖锡清" w:date="2021-09-29T17:07:49Z"/>
          <w:trPrChange w:id="3009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10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11" w:author="简晴" w:date="2021-09-29T10:15:00Z"/>
                <w:del w:id="3012" w:author="肖锡清" w:date="2021-09-29T17:07:49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3013" w:author="简晴" w:date="2021-09-29T10:15:00Z"/>
                <w:del w:id="3014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15" w:author="简晴" w:date="2021-09-29T10:15:00Z">
              <w:del w:id="3016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第一站</w:delText>
                </w:r>
              </w:del>
            </w:ins>
          </w:p>
        </w:tc>
        <w:tc>
          <w:tcPr>
            <w:tcW w:w="1995" w:type="dxa"/>
            <w:vAlign w:val="center"/>
            <w:tcPrChange w:id="3017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18" w:author="简晴" w:date="2021-09-29T10:15:00Z"/>
                <w:del w:id="3019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20" w:author="简晴" w:date="2021-09-29T10:15:00Z">
              <w:del w:id="3021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中医四诊、              体格检查</w:delText>
                </w:r>
              </w:del>
            </w:ins>
          </w:p>
        </w:tc>
        <w:tc>
          <w:tcPr>
            <w:tcW w:w="3915" w:type="dxa"/>
            <w:vAlign w:val="center"/>
            <w:tcPrChange w:id="3022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3023" w:author="简晴" w:date="2021-09-29T10:15:00Z"/>
                <w:del w:id="3024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25" w:author="简晴" w:date="2021-09-29T10:15:00Z">
              <w:del w:id="3026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设定社区常见病例情景的病史采集（使用标准化病人的模拟问诊），并基于“四诊”对应内容的进行体格检查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27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28" w:author="简晴" w:date="2021-09-29T10:15:00Z"/>
                <w:del w:id="3029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30" w:author="简晴" w:date="2021-09-29T10:15:00Z">
              <w:del w:id="3031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4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32" w:author="简晴" w:date="2021-09-29T10:15:00Z"/>
          <w:del w:id="3033" w:author="肖锡清" w:date="2021-09-29T17:07:49Z"/>
          <w:trPrChange w:id="3034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35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36" w:author="简晴" w:date="2021-09-29T10:15:00Z"/>
                <w:del w:id="3037" w:author="肖锡清" w:date="2021-09-29T17:07:49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3038" w:author="简晴" w:date="2021-09-29T10:15:00Z"/>
                <w:del w:id="3039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40" w:author="简晴" w:date="2021-09-29T10:15:00Z">
              <w:del w:id="3041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第二站</w:delText>
                </w:r>
              </w:del>
            </w:ins>
          </w:p>
        </w:tc>
        <w:tc>
          <w:tcPr>
            <w:tcW w:w="1995" w:type="dxa"/>
            <w:vAlign w:val="center"/>
            <w:tcPrChange w:id="3042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43" w:author="简晴" w:date="2021-09-29T10:15:00Z"/>
                <w:del w:id="3044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45" w:author="简晴" w:date="2021-09-29T10:15:00Z">
              <w:del w:id="3046" w:author="肖锡清" w:date="2021-09-29T17:07:49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门诊病历书写</w:delText>
                </w:r>
              </w:del>
            </w:ins>
            <w:ins w:id="3047" w:author="简晴" w:date="2021-09-29T10:15:00Z">
              <w:del w:id="3048" w:author="肖锡清" w:date="2021-09-29T17:07:49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；</w:delText>
                </w:r>
              </w:del>
            </w:ins>
            <w:ins w:id="3049" w:author="简晴" w:date="2021-09-29T10:15:00Z">
              <w:del w:id="3050" w:author="肖锡清" w:date="2021-09-29T17:07:49Z">
                <w:r>
                  <w:rPr>
                    <w:rFonts w:hint="eastAsia" w:ascii="仿宋_GB2312" w:hAnsi="仿宋_GB2312" w:eastAsia="仿宋_GB2312" w:cs="仿宋_GB2312"/>
                    <w:kern w:val="0"/>
                    <w:sz w:val="28"/>
                    <w:szCs w:val="28"/>
                  </w:rPr>
                  <w:delText>辅助检查及影像学判读</w:delText>
                </w:r>
              </w:del>
            </w:ins>
          </w:p>
        </w:tc>
        <w:tc>
          <w:tcPr>
            <w:tcW w:w="3915" w:type="dxa"/>
            <w:vAlign w:val="center"/>
            <w:tcPrChange w:id="3051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3052" w:author="简晴" w:date="2021-09-29T10:15:00Z"/>
                <w:del w:id="3053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54" w:author="简晴" w:date="2021-09-29T10:15:00Z">
              <w:del w:id="3055" w:author="肖锡清" w:date="2021-09-29T17:07:49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1、针对第一站四诊、体格检查内容，完成门诊病历书写（包括四诊合参、辩证施治、全人照顾等）；                      2、</w:delText>
                </w:r>
              </w:del>
            </w:ins>
            <w:ins w:id="3056" w:author="简晴" w:date="2021-09-29T10:15:00Z">
              <w:del w:id="3057" w:author="肖锡清" w:date="2021-09-29T17:07:49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心电图判读。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58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59" w:author="简晴" w:date="2021-09-29T10:15:00Z"/>
                <w:del w:id="3060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61" w:author="简晴" w:date="2021-09-29T10:15:00Z">
              <w:del w:id="3062" w:author="肖锡清" w:date="2021-09-29T17:07:49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5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63" w:author="简晴" w:date="2021-09-29T10:15:00Z"/>
          <w:del w:id="3064" w:author="肖锡清" w:date="2021-09-29T17:07:49Z"/>
          <w:trPrChange w:id="3065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66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67" w:author="简晴" w:date="2021-09-29T10:15:00Z"/>
                <w:del w:id="3068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69" w:author="简晴" w:date="2021-09-29T10:15:00Z">
              <w:del w:id="307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第三站</w:delText>
                </w:r>
              </w:del>
            </w:ins>
          </w:p>
        </w:tc>
        <w:tc>
          <w:tcPr>
            <w:tcW w:w="1995" w:type="dxa"/>
            <w:vAlign w:val="center"/>
            <w:tcPrChange w:id="3071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72" w:author="简晴" w:date="2021-09-29T10:15:00Z"/>
                <w:del w:id="3073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74" w:author="简晴" w:date="2021-09-29T10:15:00Z">
              <w:del w:id="3075" w:author="肖锡清" w:date="2021-09-29T17:07:49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常用中医操作手法</w:delText>
                </w:r>
              </w:del>
            </w:ins>
          </w:p>
        </w:tc>
        <w:tc>
          <w:tcPr>
            <w:tcW w:w="3915" w:type="dxa"/>
            <w:vAlign w:val="center"/>
            <w:tcPrChange w:id="3076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560"/>
              <w:jc w:val="left"/>
              <w:rPr>
                <w:ins w:id="3077" w:author="简晴" w:date="2021-09-29T10:15:00Z"/>
                <w:del w:id="3078" w:author="肖锡清" w:date="2021-09-29T17:07:49Z"/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ins w:id="3079" w:author="简晴" w:date="2021-09-29T10:15:00Z">
              <w:del w:id="3080" w:author="肖锡清" w:date="2021-09-29T17:07:49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 xml:space="preserve">针灸、推拿、拔罐          </w:delText>
                </w:r>
              </w:del>
            </w:ins>
          </w:p>
          <w:p>
            <w:pPr>
              <w:pStyle w:val="12"/>
              <w:ind w:firstLine="0" w:firstLineChars="0"/>
              <w:jc w:val="center"/>
              <w:rPr>
                <w:ins w:id="3081" w:author="简晴" w:date="2021-09-29T10:15:00Z"/>
                <w:del w:id="3082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83" w:author="简晴" w:date="2021-09-29T10:15:00Z">
              <w:del w:id="3084" w:author="肖锡清" w:date="2021-09-29T17:07:49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（三选一，考生抽签决定题目）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85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86" w:author="简晴" w:date="2021-09-29T10:15:00Z"/>
                <w:del w:id="3087" w:author="肖锡清" w:date="2021-09-29T17:07:49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88" w:author="简晴" w:date="2021-09-29T10:15:00Z">
              <w:del w:id="3089" w:author="肖锡清" w:date="2021-09-29T17:07:49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6分钟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2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90" w:author="简晴" w:date="2021-09-29T10:15:00Z"/>
          <w:del w:id="3091" w:author="肖锡清" w:date="2021-09-29T17:07:49Z"/>
          <w:trPrChange w:id="3092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93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94" w:author="简晴" w:date="2021-09-29T10:15:00Z"/>
                <w:del w:id="3095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096" w:author="简晴" w:date="2021-09-29T10:15:00Z">
              <w:del w:id="3097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第四站</w:delText>
                </w:r>
              </w:del>
            </w:ins>
          </w:p>
        </w:tc>
        <w:tc>
          <w:tcPr>
            <w:tcW w:w="1995" w:type="dxa"/>
            <w:vAlign w:val="center"/>
            <w:tcPrChange w:id="3098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3099" w:author="简晴" w:date="2021-09-29T10:15:00Z"/>
                <w:del w:id="3100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101" w:author="简晴" w:date="2021-09-29T10:15:00Z">
              <w:del w:id="3102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心肺复苏术</w:delText>
                </w:r>
              </w:del>
            </w:ins>
          </w:p>
        </w:tc>
        <w:tc>
          <w:tcPr>
            <w:tcW w:w="3915" w:type="dxa"/>
            <w:vAlign w:val="center"/>
            <w:tcPrChange w:id="3103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3104" w:author="简晴" w:date="2021-09-29T10:15:00Z"/>
                <w:del w:id="3105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106" w:author="简晴" w:date="2021-09-29T10:15:00Z">
              <w:del w:id="3107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设置心肺复苏模型。考核单人徒手心肺复苏术技能操作规范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108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ins w:id="3109" w:author="简晴" w:date="2021-09-29T10:15:00Z"/>
                <w:del w:id="3110" w:author="肖锡清" w:date="2021-09-29T17:07:49Z"/>
                <w:rFonts w:ascii="仿宋_GB2312" w:eastAsia="仿宋_GB2312"/>
                <w:b/>
                <w:sz w:val="28"/>
                <w:szCs w:val="28"/>
              </w:rPr>
            </w:pPr>
            <w:ins w:id="3111" w:author="简晴" w:date="2021-09-29T10:15:00Z">
              <w:del w:id="3112" w:author="肖锡清" w:date="2021-09-29T17:07:49Z">
                <w:r>
                  <w:rPr>
                    <w:rFonts w:hint="eastAsia" w:ascii="仿宋_GB2312" w:eastAsia="仿宋_GB2312" w:hAnsiTheme="minorHAnsi" w:cstheme="minorBidi"/>
                    <w:sz w:val="28"/>
                    <w:szCs w:val="28"/>
                  </w:rPr>
                  <w:delText>3分钟</w:delText>
                </w:r>
              </w:del>
            </w:ins>
          </w:p>
        </w:tc>
      </w:tr>
    </w:tbl>
    <w:p>
      <w:pPr>
        <w:pStyle w:val="13"/>
        <w:spacing w:line="560" w:lineRule="exact"/>
        <w:ind w:left="1600" w:hanging="1600" w:hangingChars="500"/>
        <w:rPr>
          <w:del w:id="3113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3114" w:author="简晴" w:date="2021-09-29T11:19:00Z"/>
          <w:del w:id="3115" w:author="肖锡清" w:date="2021-09-29T17:07:49Z"/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480" w:lineRule="exact"/>
        <w:jc w:val="left"/>
        <w:rPr>
          <w:ins w:id="3116" w:author="简晴" w:date="2021-09-29T11:20:00Z"/>
          <w:del w:id="3117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3118" w:author="简晴" w:date="2021-09-29T11:19:00Z"/>
          <w:del w:id="3119" w:author="肖锡清" w:date="2021-09-29T17:07:49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left="2200" w:hanging="2200" w:hangingChars="500"/>
        <w:rPr>
          <w:ins w:id="3120" w:author="简晴" w:date="2021-09-29T10:34:00Z"/>
          <w:del w:id="3121" w:author="肖锡清" w:date="2021-09-29T17:07:49Z"/>
          <w:rFonts w:ascii="黑体" w:hAnsi="黑体" w:eastAsia="黑体"/>
          <w:sz w:val="32"/>
          <w:szCs w:val="32"/>
        </w:rPr>
      </w:pPr>
      <w:del w:id="3122" w:author="肖锡清" w:date="2021-09-29T17:07:49Z">
        <w:r>
          <w:rPr>
            <w:rFonts w:ascii="方正小标宋_GBK" w:hAnsi="方正小标宋简体" w:eastAsia="方正小标宋_GBK" w:cs="方正小标宋简体"/>
            <w:bCs w:val="0"/>
            <w:sz w:val="44"/>
            <w:szCs w:val="44"/>
            <w:rPrChange w:id="3123" w:author="简晴" w:date="2021-09-29T10:15:00Z">
              <w:rPr>
                <w:rFonts w:ascii="方正小标宋简体" w:eastAsia="方正小标宋简体" w:cs="仿宋_GB2312" w:hAnsiTheme="majorEastAsia"/>
                <w:bCs/>
                <w:sz w:val="36"/>
                <w:szCs w:val="36"/>
              </w:rPr>
            </w:rPrChange>
          </w:rPr>
          <w:delText xml:space="preserve"> </w:delText>
        </w:r>
      </w:del>
      <w:ins w:id="3125" w:author="简晴" w:date="2021-09-29T10:20:00Z">
        <w:del w:id="3126" w:author="肖锡清" w:date="2021-09-29T17:07:49Z">
          <w:r>
            <w:rPr>
              <w:rFonts w:hint="eastAsia" w:ascii="黑体" w:hAnsi="黑体" w:eastAsia="黑体"/>
              <w:sz w:val="32"/>
              <w:szCs w:val="32"/>
              <w:rPrChange w:id="3127" w:author="简晴" w:date="2021-09-29T10:21:00Z">
                <w:rPr>
                  <w:rFonts w:hint="eastAsia" w:ascii="仿宋_GB2312" w:hAnsi="黑体" w:eastAsia="仿宋_GB2312"/>
                  <w:sz w:val="32"/>
                  <w:szCs w:val="32"/>
                </w:rPr>
              </w:rPrChange>
            </w:rPr>
            <w:delText>附件</w:delText>
          </w:r>
        </w:del>
      </w:ins>
      <w:ins w:id="3130" w:author="简晴" w:date="2021-09-29T10:20:00Z">
        <w:del w:id="3131" w:author="肖锡清" w:date="2021-09-29T17:07:49Z">
          <w:r>
            <w:rPr>
              <w:rFonts w:ascii="黑体" w:hAnsi="黑体" w:eastAsia="黑体"/>
              <w:sz w:val="32"/>
              <w:szCs w:val="32"/>
              <w:rPrChange w:id="3132" w:author="简晴" w:date="2021-09-29T10:21:00Z">
                <w:rPr>
                  <w:rFonts w:ascii="仿宋_GB2312" w:hAnsi="黑体" w:eastAsia="仿宋_GB2312"/>
                  <w:sz w:val="32"/>
                  <w:szCs w:val="32"/>
                </w:rPr>
              </w:rPrChange>
            </w:rPr>
            <w:delText>3</w:delText>
          </w:r>
        </w:del>
      </w:ins>
    </w:p>
    <w:p>
      <w:pPr>
        <w:pStyle w:val="13"/>
        <w:spacing w:line="560" w:lineRule="exact"/>
        <w:ind w:left="1600" w:hanging="1600" w:hangingChars="500"/>
        <w:rPr>
          <w:ins w:id="3136" w:author="简晴" w:date="2021-09-29T10:20:00Z"/>
          <w:del w:id="3137" w:author="肖锡清" w:date="2021-09-29T17:07:49Z"/>
          <w:rFonts w:ascii="黑体" w:hAnsi="黑体" w:eastAsia="黑体"/>
          <w:sz w:val="32"/>
          <w:szCs w:val="32"/>
          <w:rPrChange w:id="3138" w:author="简晴" w:date="2021-09-29T10:21:00Z">
            <w:rPr>
              <w:ins w:id="3139" w:author="简晴" w:date="2021-09-29T10:20:00Z"/>
              <w:del w:id="3140" w:author="肖锡清" w:date="2021-09-29T17:07:49Z"/>
              <w:rFonts w:ascii="仿宋_GB2312" w:hAnsi="黑体" w:eastAsia="仿宋_GB2312"/>
              <w:sz w:val="32"/>
              <w:szCs w:val="32"/>
            </w:rPr>
          </w:rPrChange>
        </w:rPr>
        <w:pPrChange w:id="3135" w:author="简晴" w:date="2021-09-29T10:34:00Z">
          <w:pPr>
            <w:spacing w:line="600" w:lineRule="exact"/>
            <w:ind w:firstLine="630"/>
          </w:pPr>
        </w:pPrChange>
      </w:pPr>
    </w:p>
    <w:p>
      <w:pPr>
        <w:spacing w:line="600" w:lineRule="exact"/>
        <w:ind w:firstLine="220" w:firstLineChars="50"/>
        <w:jc w:val="center"/>
        <w:rPr>
          <w:ins w:id="3141" w:author="简晴" w:date="2021-09-29T11:20:00Z"/>
          <w:del w:id="3142" w:author="肖锡清" w:date="2021-09-29T17:07:49Z"/>
          <w:rFonts w:ascii="方正小标宋_GBK" w:hAnsi="方正小标宋简体" w:eastAsia="方正小标宋_GBK" w:cs="方正小标宋简体"/>
          <w:kern w:val="0"/>
          <w:sz w:val="44"/>
          <w:szCs w:val="44"/>
        </w:rPr>
      </w:pPr>
      <w:ins w:id="3143" w:author="简晴" w:date="2021-09-29T11:19:00Z">
        <w:del w:id="3144" w:author="肖锡清" w:date="2021-09-29T17:07:49Z">
          <w:r>
            <w:rPr>
              <w:rFonts w:ascii="方正小标宋_GBK" w:hAnsi="方正小标宋简体" w:eastAsia="方正小标宋_GBK" w:cs="方正小标宋简体"/>
              <w:kern w:val="0"/>
              <w:sz w:val="44"/>
              <w:szCs w:val="44"/>
              <w:rPrChange w:id="3145" w:author="简晴" w:date="2021-09-29T11:20:00Z">
                <w:rPr/>
              </w:rPrChange>
            </w:rPr>
            <w:delText>2021</w:delText>
          </w:r>
        </w:del>
      </w:ins>
      <w:ins w:id="3148" w:author="简晴" w:date="2021-09-29T11:19:00Z">
        <w:del w:id="3149" w:author="肖锡清" w:date="2021-09-29T17:07:49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3150" w:author="简晴" w:date="2021-09-29T11:20:00Z">
                <w:rPr>
                  <w:rFonts w:hint="eastAsia"/>
                </w:rPr>
              </w:rPrChange>
            </w:rPr>
            <w:delText>年中医全科医生转岗培训结业临床</w:delText>
          </w:r>
        </w:del>
      </w:ins>
    </w:p>
    <w:p>
      <w:pPr>
        <w:spacing w:line="600" w:lineRule="exact"/>
        <w:ind w:firstLine="220" w:firstLineChars="50"/>
        <w:jc w:val="center"/>
        <w:rPr>
          <w:ins w:id="3153" w:author="简晴" w:date="2021-09-29T10:34:00Z"/>
          <w:del w:id="3154" w:author="肖锡清" w:date="2021-09-29T17:07:49Z"/>
          <w:rFonts w:ascii="方正小标宋_GBK" w:hAnsi="宋体" w:eastAsia="方正小标宋_GBK"/>
          <w:sz w:val="44"/>
          <w:szCs w:val="44"/>
        </w:rPr>
      </w:pPr>
      <w:ins w:id="3155" w:author="简晴" w:date="2021-09-29T11:19:00Z">
        <w:del w:id="3156" w:author="肖锡清" w:date="2021-09-29T17:07:49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3157" w:author="简晴" w:date="2021-09-29T11:20:00Z">
                <w:rPr>
                  <w:rFonts w:hint="eastAsia"/>
                </w:rPr>
              </w:rPrChange>
            </w:rPr>
            <w:delText>实践能力考核</w:delText>
          </w:r>
        </w:del>
      </w:ins>
      <w:ins w:id="3160" w:author="简晴" w:date="2021-09-29T10:20:00Z">
        <w:del w:id="3161" w:author="肖锡清" w:date="2021-09-29T17:07:49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3162" w:author="简晴" w:date="2021-09-29T11:20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考试时间和考生</w:delText>
          </w:r>
        </w:del>
      </w:ins>
      <w:ins w:id="3165" w:author="简晴" w:date="2021-09-29T10:20:00Z">
        <w:del w:id="3166" w:author="肖锡清" w:date="2021-09-29T17:07:49Z">
          <w:r>
            <w:rPr>
              <w:rFonts w:hint="eastAsia" w:ascii="方正小标宋_GBK" w:hAnsi="宋体" w:eastAsia="方正小标宋_GBK"/>
              <w:sz w:val="44"/>
              <w:szCs w:val="44"/>
            </w:rPr>
            <w:delText>批次安排</w:delText>
          </w:r>
        </w:del>
      </w:ins>
    </w:p>
    <w:p>
      <w:pPr>
        <w:spacing w:line="600" w:lineRule="exact"/>
        <w:ind w:firstLine="220" w:firstLineChars="50"/>
        <w:jc w:val="center"/>
        <w:rPr>
          <w:ins w:id="3167" w:author="简晴" w:date="2021-09-29T10:20:00Z"/>
          <w:del w:id="3168" w:author="肖锡清" w:date="2021-09-29T17:07:49Z"/>
          <w:rFonts w:ascii="方正小标宋_GBK" w:hAnsi="宋体" w:eastAsia="方正小标宋_GBK"/>
          <w:sz w:val="44"/>
          <w:szCs w:val="44"/>
        </w:rPr>
      </w:pPr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3169" w:author="简晴" w:date="2021-09-29T10:20:00Z"/>
          <w:del w:id="317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71" w:author="简晴" w:date="2021-09-29T10:20:00Z"/>
                <w:del w:id="3172" w:author="肖锡清" w:date="2021-09-29T17:07:49Z"/>
                <w:rFonts w:ascii="仿宋_GB2312" w:eastAsia="仿宋_GB2312"/>
                <w:bCs/>
                <w:sz w:val="28"/>
                <w:szCs w:val="28"/>
              </w:rPr>
            </w:pPr>
            <w:ins w:id="3173" w:author="简晴" w:date="2021-09-29T10:20:00Z">
              <w:del w:id="3174" w:author="肖锡清" w:date="2021-09-29T17:07:49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考核批次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75" w:author="简晴" w:date="2021-09-29T10:20:00Z"/>
                <w:del w:id="3176" w:author="肖锡清" w:date="2021-09-29T17:07:49Z"/>
                <w:rFonts w:ascii="仿宋_GB2312" w:eastAsia="仿宋_GB2312"/>
                <w:bCs/>
                <w:sz w:val="28"/>
                <w:szCs w:val="28"/>
              </w:rPr>
            </w:pPr>
            <w:ins w:id="3177" w:author="简晴" w:date="2021-09-29T10:20:00Z">
              <w:del w:id="3178" w:author="肖锡清" w:date="2021-09-29T17:07:49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考核时间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79" w:author="简晴" w:date="2021-09-29T10:20:00Z"/>
                <w:del w:id="3180" w:author="肖锡清" w:date="2021-09-29T17:07:49Z"/>
                <w:rFonts w:ascii="仿宋_GB2312" w:eastAsia="仿宋_GB2312"/>
                <w:bCs/>
                <w:sz w:val="28"/>
                <w:szCs w:val="28"/>
              </w:rPr>
            </w:pPr>
            <w:ins w:id="3181" w:author="简晴" w:date="2021-09-29T10:20:00Z">
              <w:del w:id="3182" w:author="肖锡清" w:date="2021-09-29T17:07:49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签到时间</w:delText>
                </w:r>
              </w:del>
            </w:ins>
          </w:p>
        </w:tc>
        <w:tc>
          <w:tcPr>
            <w:tcW w:w="1500" w:type="dxa"/>
          </w:tcPr>
          <w:p>
            <w:pPr>
              <w:pStyle w:val="12"/>
              <w:ind w:firstLine="0" w:firstLineChars="0"/>
              <w:jc w:val="center"/>
              <w:rPr>
                <w:ins w:id="3183" w:author="简晴" w:date="2021-09-29T10:20:00Z"/>
                <w:del w:id="3184" w:author="肖锡清" w:date="2021-09-29T17:07:49Z"/>
                <w:bCs/>
              </w:rPr>
            </w:pPr>
            <w:ins w:id="3185" w:author="简晴" w:date="2021-09-29T10:20:00Z">
              <w:del w:id="3186" w:author="肖锡清" w:date="2021-09-29T17:07:49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开考</w:delText>
                </w:r>
              </w:del>
            </w:ins>
            <w:ins w:id="3187" w:author="简晴" w:date="2021-09-29T10:20:00Z">
              <w:del w:id="3188" w:author="肖锡清" w:date="2021-09-29T17:07:49Z">
                <w:r>
                  <w:rPr>
                    <w:rFonts w:ascii="仿宋_GB2312" w:eastAsia="仿宋_GB2312"/>
                    <w:bCs/>
                    <w:sz w:val="28"/>
                    <w:szCs w:val="28"/>
                  </w:rPr>
                  <w:delText>时间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3189" w:author="简晴" w:date="2021-09-29T10:20:00Z"/>
          <w:del w:id="319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91" w:author="简晴" w:date="2021-09-29T10:20:00Z"/>
                <w:del w:id="3192" w:author="肖锡清" w:date="2021-09-29T17:07:49Z"/>
                <w:rFonts w:ascii="仿宋_GB2312" w:eastAsia="仿宋_GB2312"/>
                <w:sz w:val="28"/>
                <w:szCs w:val="28"/>
              </w:rPr>
            </w:pPr>
            <w:ins w:id="3193" w:author="简晴" w:date="2021-09-29T10:20:00Z">
              <w:del w:id="319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第一批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95" w:author="简晴" w:date="2021-09-29T10:20:00Z"/>
                <w:del w:id="3196" w:author="肖锡清" w:date="2021-09-29T17:07:49Z"/>
                <w:rFonts w:ascii="仿宋_GB2312" w:eastAsia="仿宋_GB2312"/>
                <w:sz w:val="28"/>
                <w:szCs w:val="28"/>
              </w:rPr>
            </w:pPr>
            <w:ins w:id="3197" w:author="简晴" w:date="2021-09-29T10:20:00Z">
              <w:del w:id="319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10月26日</w:delText>
                </w:r>
              </w:del>
            </w:ins>
            <w:ins w:id="3199" w:author="简晴" w:date="2021-09-29T10:20:00Z">
              <w:del w:id="320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01" w:author="简晴" w:date="2021-09-29T10:20:00Z"/>
                <w:del w:id="3202" w:author="肖锡清" w:date="2021-09-29T17:07:49Z"/>
                <w:rFonts w:ascii="仿宋_GB2312" w:eastAsia="仿宋_GB2312"/>
                <w:sz w:val="28"/>
                <w:szCs w:val="28"/>
              </w:rPr>
            </w:pPr>
            <w:ins w:id="3203" w:author="简晴" w:date="2021-09-29T10:20:00Z">
              <w:del w:id="320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05" w:author="简晴" w:date="2021-09-29T10:20:00Z"/>
                <w:del w:id="3206" w:author="肖锡清" w:date="2021-09-29T17:07:49Z"/>
                <w:rFonts w:ascii="仿宋_GB2312" w:eastAsia="仿宋_GB2312"/>
                <w:sz w:val="28"/>
                <w:szCs w:val="28"/>
              </w:rPr>
            </w:pPr>
            <w:ins w:id="3207" w:author="简晴" w:date="2021-09-29T10:20:00Z">
              <w:del w:id="320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ins w:id="3209" w:author="简晴" w:date="2021-09-29T10:20:00Z"/>
          <w:del w:id="321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11" w:author="简晴" w:date="2021-09-29T10:20:00Z"/>
                <w:del w:id="3212" w:author="肖锡清" w:date="2021-09-29T17:07:49Z"/>
                <w:rFonts w:ascii="仿宋_GB2312" w:eastAsia="仿宋_GB2312"/>
                <w:sz w:val="28"/>
                <w:szCs w:val="28"/>
              </w:rPr>
            </w:pPr>
            <w:ins w:id="3213" w:author="简晴" w:date="2021-09-29T10:20:00Z">
              <w:del w:id="321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第二批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15" w:author="简晴" w:date="2021-09-29T10:20:00Z"/>
                <w:del w:id="3216" w:author="肖锡清" w:date="2021-09-29T17:07:49Z"/>
                <w:rFonts w:ascii="仿宋_GB2312" w:eastAsia="仿宋_GB2312"/>
                <w:sz w:val="28"/>
                <w:szCs w:val="28"/>
              </w:rPr>
            </w:pPr>
            <w:ins w:id="3217" w:author="简晴" w:date="2021-09-29T10:20:00Z">
              <w:del w:id="321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10月26日</w:delText>
                </w:r>
              </w:del>
            </w:ins>
            <w:ins w:id="3219" w:author="简晴" w:date="2021-09-29T10:20:00Z">
              <w:del w:id="322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21" w:author="简晴" w:date="2021-09-29T10:20:00Z"/>
                <w:del w:id="3222" w:author="肖锡清" w:date="2021-09-29T17:07:49Z"/>
                <w:rFonts w:ascii="仿宋_GB2312" w:eastAsia="仿宋_GB2312"/>
                <w:sz w:val="28"/>
                <w:szCs w:val="28"/>
              </w:rPr>
            </w:pPr>
            <w:ins w:id="3223" w:author="简晴" w:date="2021-09-29T10:20:00Z">
              <w:del w:id="322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25" w:author="简晴" w:date="2021-09-29T10:20:00Z"/>
                <w:del w:id="3226" w:author="肖锡清" w:date="2021-09-29T17:07:49Z"/>
                <w:rFonts w:ascii="仿宋_GB2312" w:eastAsia="仿宋_GB2312"/>
                <w:sz w:val="28"/>
                <w:szCs w:val="28"/>
              </w:rPr>
            </w:pPr>
            <w:ins w:id="3227" w:author="简晴" w:date="2021-09-29T10:20:00Z">
              <w:del w:id="322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29" w:author="简晴" w:date="2021-09-29T10:20:00Z"/>
          <w:del w:id="323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31" w:author="简晴" w:date="2021-09-29T10:20:00Z"/>
                <w:del w:id="3232" w:author="肖锡清" w:date="2021-09-29T17:07:49Z"/>
                <w:rFonts w:ascii="仿宋_GB2312" w:eastAsia="仿宋_GB2312"/>
                <w:sz w:val="28"/>
                <w:szCs w:val="28"/>
              </w:rPr>
            </w:pPr>
            <w:ins w:id="3233" w:author="简晴" w:date="2021-09-29T10:20:00Z">
              <w:del w:id="323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第三批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35" w:author="简晴" w:date="2021-09-29T10:20:00Z"/>
                <w:del w:id="3236" w:author="肖锡清" w:date="2021-09-29T17:07:49Z"/>
                <w:rFonts w:ascii="仿宋_GB2312" w:eastAsia="仿宋_GB2312"/>
                <w:sz w:val="28"/>
                <w:szCs w:val="28"/>
              </w:rPr>
            </w:pPr>
            <w:ins w:id="3237" w:author="简晴" w:date="2021-09-29T10:20:00Z">
              <w:del w:id="323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10月27日</w:delText>
                </w:r>
              </w:del>
            </w:ins>
            <w:ins w:id="3239" w:author="简晴" w:date="2021-09-29T10:20:00Z">
              <w:del w:id="324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41" w:author="简晴" w:date="2021-09-29T10:20:00Z"/>
                <w:del w:id="3242" w:author="肖锡清" w:date="2021-09-29T17:07:49Z"/>
                <w:rFonts w:ascii="仿宋_GB2312" w:eastAsia="仿宋_GB2312"/>
                <w:sz w:val="28"/>
                <w:szCs w:val="28"/>
              </w:rPr>
            </w:pPr>
            <w:ins w:id="3243" w:author="简晴" w:date="2021-09-29T10:20:00Z">
              <w:del w:id="324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45" w:author="简晴" w:date="2021-09-29T10:20:00Z"/>
                <w:del w:id="3246" w:author="肖锡清" w:date="2021-09-29T17:07:49Z"/>
                <w:rFonts w:ascii="仿宋_GB2312" w:eastAsia="仿宋_GB2312"/>
                <w:sz w:val="28"/>
                <w:szCs w:val="28"/>
              </w:rPr>
            </w:pPr>
            <w:ins w:id="3247" w:author="简晴" w:date="2021-09-29T10:20:00Z">
              <w:del w:id="324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49" w:author="简晴" w:date="2021-09-29T10:20:00Z"/>
          <w:del w:id="325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51" w:author="简晴" w:date="2021-09-29T10:20:00Z"/>
                <w:del w:id="3252" w:author="肖锡清" w:date="2021-09-29T17:07:49Z"/>
                <w:rFonts w:ascii="仿宋_GB2312" w:eastAsia="仿宋_GB2312"/>
                <w:sz w:val="28"/>
                <w:szCs w:val="28"/>
              </w:rPr>
            </w:pPr>
            <w:ins w:id="3253" w:author="简晴" w:date="2021-09-29T10:20:00Z">
              <w:del w:id="325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第四批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55" w:author="简晴" w:date="2021-09-29T10:20:00Z"/>
                <w:del w:id="3256" w:author="肖锡清" w:date="2021-09-29T17:07:49Z"/>
                <w:rFonts w:ascii="仿宋_GB2312" w:eastAsia="仿宋_GB2312"/>
                <w:sz w:val="32"/>
                <w:szCs w:val="32"/>
              </w:rPr>
            </w:pPr>
            <w:ins w:id="3257" w:author="简晴" w:date="2021-09-29T10:20:00Z">
              <w:del w:id="325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10月27日</w:delText>
                </w:r>
              </w:del>
            </w:ins>
            <w:ins w:id="3259" w:author="简晴" w:date="2021-09-29T10:20:00Z">
              <w:del w:id="326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61" w:author="简晴" w:date="2021-09-29T10:20:00Z"/>
                <w:del w:id="3262" w:author="肖锡清" w:date="2021-09-29T17:07:49Z"/>
                <w:rFonts w:ascii="仿宋_GB2312" w:eastAsia="仿宋_GB2312"/>
                <w:sz w:val="28"/>
                <w:szCs w:val="28"/>
              </w:rPr>
            </w:pPr>
            <w:ins w:id="3263" w:author="简晴" w:date="2021-09-29T10:20:00Z">
              <w:del w:id="326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65" w:author="简晴" w:date="2021-09-29T10:20:00Z"/>
                <w:del w:id="3266" w:author="肖锡清" w:date="2021-09-29T17:07:49Z"/>
                <w:rFonts w:ascii="仿宋_GB2312" w:eastAsia="仿宋_GB2312"/>
                <w:sz w:val="28"/>
                <w:szCs w:val="28"/>
              </w:rPr>
            </w:pPr>
            <w:ins w:id="3267" w:author="简晴" w:date="2021-09-29T10:20:00Z">
              <w:del w:id="326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69" w:author="简晴" w:date="2021-09-29T10:20:00Z"/>
          <w:del w:id="327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71" w:author="简晴" w:date="2021-09-29T10:20:00Z"/>
                <w:del w:id="3272" w:author="肖锡清" w:date="2021-09-29T17:07:49Z"/>
                <w:rFonts w:ascii="仿宋_GB2312" w:eastAsia="仿宋_GB2312"/>
                <w:sz w:val="28"/>
                <w:szCs w:val="28"/>
              </w:rPr>
            </w:pPr>
            <w:ins w:id="3273" w:author="简晴" w:date="2021-09-29T10:20:00Z">
              <w:del w:id="327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第五批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75" w:author="简晴" w:date="2021-09-29T10:20:00Z"/>
                <w:del w:id="3276" w:author="肖锡清" w:date="2021-09-29T17:07:49Z"/>
                <w:rFonts w:ascii="仿宋_GB2312" w:eastAsia="仿宋_GB2312"/>
                <w:sz w:val="32"/>
                <w:szCs w:val="32"/>
              </w:rPr>
            </w:pPr>
            <w:ins w:id="3277" w:author="简晴" w:date="2021-09-29T10:20:00Z">
              <w:del w:id="327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10月28日</w:delText>
                </w:r>
              </w:del>
            </w:ins>
            <w:ins w:id="3279" w:author="简晴" w:date="2021-09-29T10:20:00Z">
              <w:del w:id="328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81" w:author="简晴" w:date="2021-09-29T10:20:00Z"/>
                <w:del w:id="3282" w:author="肖锡清" w:date="2021-09-29T17:07:49Z"/>
                <w:rFonts w:ascii="仿宋_GB2312" w:eastAsia="仿宋_GB2312"/>
                <w:sz w:val="28"/>
                <w:szCs w:val="28"/>
              </w:rPr>
            </w:pPr>
            <w:ins w:id="3283" w:author="简晴" w:date="2021-09-29T10:20:00Z">
              <w:del w:id="328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85" w:author="简晴" w:date="2021-09-29T10:20:00Z"/>
                <w:del w:id="3286" w:author="肖锡清" w:date="2021-09-29T17:07:49Z"/>
                <w:rFonts w:ascii="仿宋_GB2312" w:eastAsia="仿宋_GB2312"/>
                <w:sz w:val="28"/>
                <w:szCs w:val="28"/>
              </w:rPr>
            </w:pPr>
            <w:ins w:id="3287" w:author="简晴" w:date="2021-09-29T10:20:00Z">
              <w:del w:id="328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89" w:author="简晴" w:date="2021-09-29T10:20:00Z"/>
          <w:del w:id="329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91" w:author="简晴" w:date="2021-09-29T10:20:00Z"/>
                <w:del w:id="3292" w:author="肖锡清" w:date="2021-09-29T17:07:49Z"/>
                <w:rFonts w:ascii="仿宋_GB2312" w:eastAsia="仿宋_GB2312"/>
                <w:sz w:val="28"/>
                <w:szCs w:val="28"/>
              </w:rPr>
            </w:pPr>
            <w:ins w:id="3293" w:author="简晴" w:date="2021-09-29T10:20:00Z">
              <w:del w:id="329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第六批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95" w:author="简晴" w:date="2021-09-29T10:20:00Z"/>
                <w:del w:id="3296" w:author="肖锡清" w:date="2021-09-29T17:07:49Z"/>
                <w:rFonts w:ascii="仿宋_GB2312" w:eastAsia="仿宋_GB2312"/>
                <w:sz w:val="32"/>
                <w:szCs w:val="32"/>
              </w:rPr>
            </w:pPr>
            <w:ins w:id="3297" w:author="简晴" w:date="2021-09-29T10:20:00Z">
              <w:del w:id="329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10月28日</w:delText>
                </w:r>
              </w:del>
            </w:ins>
            <w:ins w:id="3299" w:author="简晴" w:date="2021-09-29T10:20:00Z">
              <w:del w:id="330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301" w:author="简晴" w:date="2021-09-29T10:20:00Z"/>
                <w:del w:id="3302" w:author="肖锡清" w:date="2021-09-29T17:07:49Z"/>
                <w:rFonts w:ascii="仿宋_GB2312" w:eastAsia="仿宋_GB2312"/>
                <w:sz w:val="28"/>
                <w:szCs w:val="28"/>
              </w:rPr>
            </w:pPr>
            <w:ins w:id="3303" w:author="简晴" w:date="2021-09-29T10:20:00Z">
              <w:del w:id="330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305" w:author="简晴" w:date="2021-09-29T10:20:00Z"/>
                <w:del w:id="3306" w:author="肖锡清" w:date="2021-09-29T17:07:49Z"/>
                <w:rFonts w:ascii="仿宋_GB2312" w:eastAsia="仿宋_GB2312"/>
                <w:sz w:val="28"/>
                <w:szCs w:val="28"/>
              </w:rPr>
            </w:pPr>
            <w:ins w:id="3307" w:author="简晴" w:date="2021-09-29T10:20:00Z">
              <w:del w:id="330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309" w:author="简晴" w:date="2021-09-29T10:20:00Z"/>
          <w:del w:id="3310" w:author="肖锡清" w:date="2021-09-29T17:07:49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311" w:author="简晴" w:date="2021-09-29T10:20:00Z"/>
                <w:del w:id="3312" w:author="肖锡清" w:date="2021-09-29T17:07:49Z"/>
                <w:rFonts w:ascii="仿宋_GB2312" w:eastAsia="仿宋_GB2312"/>
                <w:sz w:val="28"/>
                <w:szCs w:val="28"/>
              </w:rPr>
            </w:pPr>
            <w:ins w:id="3313" w:author="简晴" w:date="2021-09-29T10:20:00Z">
              <w:del w:id="331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第七批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315" w:author="简晴" w:date="2021-09-29T10:20:00Z"/>
                <w:del w:id="3316" w:author="肖锡清" w:date="2021-09-29T17:07:49Z"/>
                <w:rFonts w:ascii="仿宋_GB2312" w:eastAsia="仿宋_GB2312"/>
                <w:sz w:val="32"/>
                <w:szCs w:val="32"/>
              </w:rPr>
            </w:pPr>
            <w:ins w:id="3317" w:author="简晴" w:date="2021-09-29T10:20:00Z">
              <w:del w:id="3318" w:author="肖锡清" w:date="2021-09-29T17:07:49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10月29日</w:delText>
                </w:r>
              </w:del>
            </w:ins>
            <w:ins w:id="3319" w:author="简晴" w:date="2021-09-29T10:20:00Z">
              <w:del w:id="3320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321" w:author="简晴" w:date="2021-09-29T10:20:00Z"/>
                <w:del w:id="3322" w:author="肖锡清" w:date="2021-09-29T17:07:49Z"/>
                <w:rFonts w:ascii="仿宋_GB2312" w:eastAsia="仿宋_GB2312"/>
                <w:sz w:val="28"/>
                <w:szCs w:val="28"/>
              </w:rPr>
            </w:pPr>
            <w:ins w:id="3323" w:author="简晴" w:date="2021-09-29T10:20:00Z">
              <w:del w:id="3324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325" w:author="简晴" w:date="2021-09-29T10:20:00Z"/>
                <w:del w:id="3326" w:author="肖锡清" w:date="2021-09-29T17:07:49Z"/>
                <w:rFonts w:ascii="仿宋_GB2312" w:eastAsia="仿宋_GB2312"/>
                <w:sz w:val="28"/>
                <w:szCs w:val="28"/>
              </w:rPr>
            </w:pPr>
            <w:ins w:id="3327" w:author="简晴" w:date="2021-09-29T10:20:00Z">
              <w:del w:id="3328" w:author="肖锡清" w:date="2021-09-29T17:07:49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</w:tbl>
    <w:p>
      <w:pPr>
        <w:pStyle w:val="13"/>
        <w:spacing w:line="560" w:lineRule="exact"/>
        <w:ind w:firstLine="0" w:firstLineChars="0"/>
        <w:rPr>
          <w:ins w:id="3329" w:author="简晴" w:date="2021-09-29T10:21:00Z"/>
          <w:del w:id="3330" w:author="肖锡清" w:date="2021-09-29T17:07:49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600" w:lineRule="exact"/>
        <w:rPr>
          <w:ins w:id="3331" w:author="简晴" w:date="2021-09-29T10:21:00Z"/>
          <w:del w:id="3332" w:author="肖锡清" w:date="2021-09-29T17:07:49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33" w:author="简晴" w:date="2021-09-29T10:34:00Z"/>
          <w:del w:id="3334" w:author="肖锡清" w:date="2021-09-29T17:07:49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35" w:author="简晴" w:date="2021-09-29T10:34:00Z"/>
          <w:del w:id="3336" w:author="肖锡清" w:date="2021-09-29T17:07:49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37" w:author="简晴" w:date="2021-09-29T10:34:00Z"/>
          <w:del w:id="3338" w:author="肖锡清" w:date="2021-09-29T17:07:49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39" w:author="简晴" w:date="2021-09-29T10:34:00Z"/>
          <w:del w:id="3340" w:author="肖锡清" w:date="2021-09-29T17:07:49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41" w:author="简晴" w:date="2021-09-29T11:20:00Z"/>
          <w:del w:id="3342" w:author="肖锡清" w:date="2021-09-29T17:07:51Z"/>
          <w:rFonts w:ascii="黑体" w:hAnsi="黑体" w:eastAsia="黑体"/>
          <w:sz w:val="32"/>
          <w:szCs w:val="32"/>
        </w:rPr>
      </w:pPr>
      <w:bookmarkStart w:id="1" w:name="_GoBack"/>
      <w:bookmarkEnd w:id="1"/>
    </w:p>
    <w:p>
      <w:pPr>
        <w:spacing w:line="600" w:lineRule="exact"/>
        <w:rPr>
          <w:ins w:id="3343" w:author="简晴" w:date="2021-09-29T10:21:00Z"/>
          <w:del w:id="3344" w:author="肖锡清" w:date="2021-09-29T17:07:51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345" w:author="简晴" w:date="2021-09-29T10:21:00Z"/>
          <w:del w:id="3346" w:author="肖锡清" w:date="2021-09-29T17:07:51Z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ins w:id="3348" w:author="简晴" w:date="2021-09-29T10:34:00Z"/>
          <w:rFonts w:ascii="黑体" w:hAnsi="黑体" w:eastAsia="黑体"/>
          <w:sz w:val="32"/>
          <w:szCs w:val="32"/>
        </w:rPr>
        <w:pPrChange w:id="3347" w:author="简晴" w:date="2021-09-29T10:34:00Z">
          <w:pPr>
            <w:spacing w:line="600" w:lineRule="exact"/>
          </w:pPr>
        </w:pPrChange>
      </w:pPr>
      <w:ins w:id="3349" w:author="简晴" w:date="2021-09-29T10:21:00Z">
        <w:r>
          <w:rPr>
            <w:rFonts w:hint="eastAsia" w:ascii="黑体" w:hAnsi="黑体" w:eastAsia="黑体" w:cs="Times New Roman"/>
            <w:sz w:val="32"/>
            <w:szCs w:val="32"/>
            <w:rPrChange w:id="3350" w:author="简晴" w:date="2021-09-29T10:21:00Z">
              <w:rPr>
                <w:rFonts w:hint="eastAsia" w:ascii="方正小标宋_GBK" w:hAnsi="方正小标宋简体" w:eastAsia="方正小标宋_GBK" w:cs="方正小标宋简体"/>
                <w:sz w:val="44"/>
                <w:szCs w:val="44"/>
              </w:rPr>
            </w:rPrChange>
          </w:rPr>
          <w:t>附件</w:t>
        </w:r>
      </w:ins>
      <w:ins w:id="3351" w:author="简晴" w:date="2021-09-29T10:21:00Z">
        <w:r>
          <w:rPr>
            <w:rFonts w:ascii="黑体" w:hAnsi="黑体" w:eastAsia="黑体" w:cs="Times New Roman"/>
            <w:sz w:val="32"/>
            <w:szCs w:val="32"/>
            <w:rPrChange w:id="3352" w:author="简晴" w:date="2021-09-29T10:21:00Z">
              <w:rPr>
                <w:rFonts w:ascii="方正小标宋_GBK" w:hAnsi="方正小标宋简体" w:eastAsia="方正小标宋_GBK" w:cs="方正小标宋简体"/>
                <w:sz w:val="44"/>
                <w:szCs w:val="44"/>
              </w:rPr>
            </w:rPrChange>
          </w:rPr>
          <w:t>4</w:t>
        </w:r>
      </w:ins>
    </w:p>
    <w:p>
      <w:pPr>
        <w:spacing w:line="560" w:lineRule="exact"/>
        <w:ind w:firstLine="0" w:firstLineChars="0"/>
        <w:rPr>
          <w:ins w:id="3354" w:author="简晴" w:date="2021-09-29T10:21:00Z"/>
          <w:rFonts w:ascii="黑体" w:hAnsi="黑体" w:eastAsia="黑体" w:cs="方正小标宋简体"/>
          <w:sz w:val="32"/>
          <w:szCs w:val="32"/>
          <w:rPrChange w:id="3355" w:author="简晴" w:date="2021-09-29T10:21:00Z">
            <w:rPr>
              <w:ins w:id="3356" w:author="简晴" w:date="2021-09-29T10:21:00Z"/>
              <w:rFonts w:ascii="方正小标宋_GBK" w:hAnsi="方正小标宋简体" w:eastAsia="方正小标宋_GBK" w:cs="方正小标宋简体"/>
              <w:sz w:val="44"/>
              <w:szCs w:val="44"/>
            </w:rPr>
          </w:rPrChange>
        </w:rPr>
        <w:pPrChange w:id="3353" w:author="简晴" w:date="2021-09-29T10:34:00Z">
          <w:pPr>
            <w:pStyle w:val="13"/>
            <w:spacing w:line="560" w:lineRule="exact"/>
            <w:ind w:firstLine="0" w:firstLineChars="0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357" w:author="简晴" w:date="2021-09-29T10:21:00Z"/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Cs w:val="0"/>
          <w:sz w:val="44"/>
          <w:szCs w:val="44"/>
          <w:rPrChange w:id="3358" w:author="简晴" w:date="2021-09-29T10:15:00Z">
            <w:rPr>
              <w:rFonts w:ascii="方正小标宋简体" w:eastAsia="方正小标宋简体" w:cs="仿宋_GB2312" w:hAnsiTheme="majorEastAsia"/>
              <w:bCs/>
              <w:sz w:val="44"/>
              <w:szCs w:val="44"/>
            </w:rPr>
          </w:rPrChange>
        </w:rPr>
        <w:t>2021</w:t>
      </w:r>
      <w:r>
        <w:rPr>
          <w:rFonts w:hint="eastAsia" w:ascii="方正小标宋_GBK" w:hAnsi="方正小标宋简体" w:eastAsia="方正小标宋_GBK" w:cs="方正小标宋简体"/>
          <w:bCs w:val="0"/>
          <w:sz w:val="44"/>
          <w:szCs w:val="44"/>
          <w:rPrChange w:id="3359" w:author="简晴" w:date="2021-09-29T10:15:00Z">
            <w:rPr>
              <w:rFonts w:hint="eastAsia" w:ascii="方正小标宋简体" w:eastAsia="方正小标宋简体" w:cs="仿宋_GB2312" w:hAnsiTheme="majorEastAsia"/>
              <w:bCs/>
              <w:sz w:val="44"/>
              <w:szCs w:val="44"/>
            </w:rPr>
          </w:rPrChange>
        </w:rPr>
        <w:t>年中医全科医生转岗培训结业临床</w:t>
      </w:r>
    </w:p>
    <w:p>
      <w:pPr>
        <w:pStyle w:val="13"/>
        <w:spacing w:line="560" w:lineRule="exact"/>
        <w:ind w:left="0" w:firstLine="0" w:firstLineChars="0"/>
        <w:jc w:val="center"/>
        <w:rPr>
          <w:ins w:id="3361" w:author="简晴" w:date="2021-09-29T10:15:00Z"/>
          <w:rFonts w:ascii="方正小标宋_GBK" w:hAnsi="方正小标宋简体" w:eastAsia="方正小标宋_GBK" w:cs="方正小标宋简体"/>
          <w:sz w:val="44"/>
          <w:szCs w:val="44"/>
        </w:rPr>
        <w:pPrChange w:id="3360" w:author="简晴" w:date="2021-09-29T10:34:00Z">
          <w:pPr>
            <w:pStyle w:val="13"/>
            <w:spacing w:line="560" w:lineRule="exact"/>
            <w:ind w:left="2200" w:hanging="2200" w:hangingChars="500"/>
          </w:pPr>
        </w:pPrChange>
      </w:pPr>
      <w:r>
        <w:rPr>
          <w:rFonts w:hint="eastAsia" w:ascii="方正小标宋_GBK" w:hAnsi="方正小标宋简体" w:eastAsia="方正小标宋_GBK" w:cs="方正小标宋简体"/>
          <w:bCs w:val="0"/>
          <w:sz w:val="44"/>
          <w:szCs w:val="44"/>
          <w:rPrChange w:id="3362" w:author="简晴" w:date="2021-09-29T10:15:00Z">
            <w:rPr>
              <w:rFonts w:hint="eastAsia" w:ascii="方正小标宋简体" w:eastAsia="方正小标宋简体" w:cs="仿宋_GB2312" w:hAnsiTheme="majorEastAsia"/>
              <w:bCs/>
              <w:sz w:val="44"/>
              <w:szCs w:val="44"/>
            </w:rPr>
          </w:rPrChange>
        </w:rPr>
        <w:t>实践能力考核备考指引</w:t>
      </w:r>
      <w:bookmarkEnd w:id="0"/>
    </w:p>
    <w:p>
      <w:pPr>
        <w:pStyle w:val="13"/>
        <w:spacing w:line="560" w:lineRule="exact"/>
        <w:ind w:left="2200" w:hanging="2200" w:hangingChars="500"/>
        <w:jc w:val="both"/>
        <w:rPr>
          <w:rFonts w:ascii="方正小标宋_GBK" w:hAnsi="方正小标宋简体" w:eastAsia="方正小标宋_GBK" w:cs="方正小标宋简体"/>
          <w:bCs w:val="0"/>
          <w:sz w:val="44"/>
          <w:szCs w:val="44"/>
          <w:rPrChange w:id="3364" w:author="简晴" w:date="2021-09-29T10:15:00Z">
            <w:rPr>
              <w:rFonts w:ascii="方正小标宋简体" w:eastAsia="方正小标宋简体" w:cs="仿宋_GB2312" w:hAnsiTheme="majorEastAsia"/>
              <w:bCs/>
              <w:sz w:val="36"/>
              <w:szCs w:val="36"/>
            </w:rPr>
          </w:rPrChange>
        </w:rPr>
        <w:pPrChange w:id="3363" w:author="简晴" w:date="2021-09-29T10:34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  <w:pPrChange w:id="3365" w:author="简晴" w:date="2021-09-29T10:34:00Z">
          <w:pPr>
            <w:pStyle w:val="13"/>
            <w:spacing w:line="525" w:lineRule="atLeast"/>
            <w:ind w:firstLine="640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本次结业临床实践能力考核形式为客观结构化临床试</w:t>
      </w:r>
      <w:ins w:id="3366" w:author="简晴" w:date="2021-09-29T10:34:00Z">
        <w:r>
          <w:rPr>
            <w:rFonts w:hint="eastAsia" w:ascii="仿宋_GB2312" w:hAnsi="Arial" w:eastAsia="仿宋_GB2312" w:cs="仿宋_GB2312"/>
            <w:sz w:val="32"/>
            <w:szCs w:val="32"/>
          </w:rPr>
          <w:t>，</w:t>
        </w:r>
      </w:ins>
      <w:del w:id="3367" w:author="简晴" w:date="2021-09-29T10:34:00Z">
        <w:r>
          <w:rPr>
            <w:rFonts w:hint="eastAsia" w:ascii="仿宋_GB2312" w:hAnsi="Arial" w:eastAsia="仿宋_GB2312" w:cs="仿宋_GB2312"/>
            <w:sz w:val="32"/>
            <w:szCs w:val="32"/>
          </w:rPr>
          <w:delText>。</w:delText>
        </w:r>
      </w:del>
      <w:r>
        <w:rPr>
          <w:rFonts w:hint="eastAsia" w:ascii="仿宋_GB2312" w:hAnsi="Arial" w:eastAsia="仿宋_GB2312" w:cs="仿宋_GB2312"/>
          <w:sz w:val="32"/>
          <w:szCs w:val="32"/>
        </w:rPr>
        <w:t>设置4个考站</w:t>
      </w:r>
      <w:r>
        <w:rPr>
          <w:rFonts w:hint="eastAsia" w:ascii="仿宋_GB2312" w:hAnsi="Arial" w:eastAsia="仿宋_GB2312" w:cs="Arial"/>
          <w:sz w:val="32"/>
          <w:szCs w:val="32"/>
        </w:rPr>
        <w:t>，考</w:t>
      </w:r>
      <w:r>
        <w:rPr>
          <w:rFonts w:ascii="仿宋_GB2312" w:hAnsi="Arial" w:eastAsia="仿宋_GB2312" w:cs="Arial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1（时长为15分钟）、考</w:t>
      </w:r>
      <w:r>
        <w:rPr>
          <w:rFonts w:ascii="仿宋_GB2312" w:hAnsi="Arial" w:eastAsia="仿宋_GB2312" w:cs="Arial"/>
          <w:sz w:val="32"/>
          <w:szCs w:val="32"/>
        </w:rPr>
        <w:t>站</w:t>
      </w:r>
      <w:r>
        <w:rPr>
          <w:rFonts w:hint="eastAsia" w:ascii="仿宋_GB2312" w:hAnsi="Arial" w:eastAsia="仿宋_GB2312" w:cs="Arial"/>
          <w:sz w:val="32"/>
          <w:szCs w:val="32"/>
        </w:rPr>
        <w:t>2（时长为15分钟）、</w:t>
      </w:r>
      <w:r>
        <w:rPr>
          <w:rFonts w:hint="eastAsia" w:ascii="仿宋_GB2312" w:hAnsi="Arial" w:eastAsia="仿宋_GB2312" w:cs="仿宋_GB2312"/>
          <w:sz w:val="32"/>
          <w:szCs w:val="32"/>
        </w:rPr>
        <w:t>考站3</w:t>
      </w:r>
      <w:r>
        <w:rPr>
          <w:rFonts w:hint="eastAsia" w:ascii="仿宋_GB2312" w:hAnsi="Arial" w:eastAsia="仿宋_GB2312" w:cs="Arial"/>
          <w:sz w:val="32"/>
          <w:szCs w:val="32"/>
        </w:rPr>
        <w:t>（时长为6分钟）和考站4（时长为3分钟）</w:t>
      </w:r>
      <w:r>
        <w:rPr>
          <w:rFonts w:hint="eastAsia" w:ascii="仿宋_GB2312" w:hAnsi="Arial" w:eastAsia="仿宋_GB2312" w:cs="仿宋_GB2312"/>
          <w:sz w:val="32"/>
          <w:szCs w:val="32"/>
        </w:rPr>
        <w: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t>
      </w:r>
      <w:r>
        <w:rPr>
          <w:rFonts w:ascii="仿宋_GB2312" w:hAnsi="Arial" w:eastAsia="仿宋_GB2312" w:cs="仿宋_GB2312"/>
          <w:sz w:val="32"/>
          <w:szCs w:val="32"/>
        </w:rPr>
        <w:t>考站</w:t>
      </w:r>
      <w:r>
        <w:rPr>
          <w:rFonts w:hint="eastAsia" w:ascii="仿宋_GB2312" w:hAnsi="Arial" w:eastAsia="仿宋_GB2312" w:cs="仿宋_GB2312"/>
          <w:sz w:val="32"/>
          <w:szCs w:val="32"/>
        </w:rPr>
        <w:t>2为</w:t>
      </w:r>
      <w:r>
        <w:rPr>
          <w:rFonts w:ascii="仿宋_GB2312" w:hAnsi="Arial" w:eastAsia="仿宋_GB2312" w:cs="仿宋_GB2312"/>
          <w:sz w:val="32"/>
          <w:szCs w:val="32"/>
        </w:rPr>
        <w:t>笔试</w:t>
      </w:r>
      <w:r>
        <w:rPr>
          <w:rFonts w:hint="eastAsia" w:ascii="仿宋_GB2312" w:hAnsi="Arial" w:eastAsia="仿宋_GB2312" w:cs="仿宋_GB2312"/>
          <w:sz w:val="32"/>
          <w:szCs w:val="32"/>
        </w:rPr>
        <w:t>，共15分钟</w:t>
      </w:r>
      <w:r>
        <w:rPr>
          <w:rFonts w:ascii="仿宋_GB2312" w:hAnsi="Arial" w:eastAsia="仿宋_GB2312" w:cs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  <w:pPrChange w:id="3368" w:author="简晴" w:date="2021-09-29T10:34:00Z">
          <w:pPr>
            <w:pStyle w:val="13"/>
            <w:numPr>
              <w:ilvl w:val="0"/>
              <w:numId w:val="1"/>
            </w:numPr>
            <w:spacing w:line="525" w:lineRule="atLeast"/>
            <w:ind w:firstLine="640"/>
          </w:pPr>
        </w:pPrChange>
      </w:pPr>
      <w:r>
        <w:rPr>
          <w:rFonts w:hint="eastAsia" w:ascii="仿宋_GB2312" w:hAnsi="Arial" w:eastAsia="仿宋_GB2312" w:cs="Times New Roman"/>
          <w:sz w:val="32"/>
          <w:szCs w:val="32"/>
        </w:rPr>
        <w:t>考站1：</w:t>
      </w:r>
      <w:r>
        <w:rPr>
          <w:rFonts w:hint="eastAsia" w:ascii="仿宋_GB2312" w:hAnsi="Arial" w:eastAsia="仿宋_GB2312" w:cs="仿宋_GB2312"/>
          <w:sz w:val="32"/>
          <w:szCs w:val="32"/>
        </w:rPr>
        <w:t>中医四诊和体格检查站。中医四诊重点考核中医望、闻、问、切四诊临床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，体格检查重点考核体格检查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。考生根据采集</w:t>
      </w:r>
      <w:r>
        <w:rPr>
          <w:rFonts w:ascii="仿宋_GB2312" w:hAnsi="Arial" w:eastAsia="仿宋_GB2312" w:cs="仿宋_GB2312"/>
          <w:sz w:val="32"/>
          <w:szCs w:val="32"/>
        </w:rPr>
        <w:t>的病史完成针对性的</w:t>
      </w:r>
      <w:r>
        <w:rPr>
          <w:rFonts w:hint="eastAsia" w:ascii="仿宋_GB2312" w:hAnsi="Arial" w:eastAsia="仿宋_GB2312" w:cs="仿宋_GB2312"/>
          <w:sz w:val="32"/>
          <w:szCs w:val="32"/>
        </w:rPr>
        <w:t>中医“切诊”及西医</w:t>
      </w:r>
      <w:r>
        <w:rPr>
          <w:rFonts w:ascii="仿宋_GB2312" w:hAnsi="Arial" w:eastAsia="仿宋_GB2312" w:cs="仿宋_GB2312"/>
          <w:sz w:val="32"/>
          <w:szCs w:val="32"/>
        </w:rPr>
        <w:t>体格检查</w:t>
      </w:r>
      <w:r>
        <w:rPr>
          <w:rFonts w:hint="eastAsia" w:ascii="仿宋_GB2312" w:hAnsi="Arial" w:eastAsia="仿宋_GB2312" w:cs="仿宋_GB2312"/>
          <w:sz w:val="32"/>
          <w:szCs w:val="32"/>
        </w:rPr>
        <w:t>。本考站不要求做出诊断和处理，但可以向考官索要相关辅助检查结果（注意不能过度检查）。</w:t>
      </w:r>
    </w:p>
    <w:p>
      <w:pPr>
        <w:pStyle w:val="13"/>
        <w:spacing w:line="525" w:lineRule="atLeast"/>
        <w:ind w:firstLine="640"/>
        <w:rPr>
          <w:rFonts w:ascii="仿宋_GB2312" w:hAnsi="仿宋_GB2312" w:eastAsia="仿宋_GB2312" w:cs="仿宋_GB2312"/>
          <w:sz w:val="32"/>
          <w:szCs w:val="32"/>
          <w:rPrChange w:id="3369" w:author="简晴" w:date="2021-09-29T11:17:00Z">
            <w:rPr>
              <w:rFonts w:ascii="仿宋_GB2312" w:hAnsi="Arial" w:eastAsia="仿宋_GB2312" w:cs="仿宋_GB2312"/>
              <w:sz w:val="32"/>
              <w:szCs w:val="32"/>
            </w:rPr>
          </w:rPrChange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（2）考站2：门诊病历书写和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辅助检查及影像学判读</w:t>
      </w:r>
      <w:r>
        <w:rPr>
          <w:rFonts w:hint="eastAsia" w:ascii="仿宋_GB2312" w:hAnsi="仿宋_GB2312" w:eastAsia="仿宋_GB2312" w:cs="仿宋_GB2312"/>
          <w:sz w:val="32"/>
          <w:szCs w:val="32"/>
          <w:rPrChange w:id="3370" w:author="简晴" w:date="2021-09-29T10:35:00Z">
            <w:rPr>
              <w:rFonts w:hint="eastAsia" w:ascii="仿宋_GB2312" w:hAnsi="Arial" w:eastAsia="仿宋_GB2312" w:cs="仿宋_GB2312"/>
              <w:sz w:val="30"/>
              <w:szCs w:val="30"/>
            </w:rPr>
          </w:rPrChange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rPrChange w:id="3371" w:author="简晴" w:date="2021-09-29T10:35:00Z">
            <w:rPr>
              <w:rFonts w:hint="eastAsia" w:ascii="仿宋_GB2312" w:hAnsi="Arial" w:eastAsia="仿宋_GB2312" w:cs="仿宋_GB2312"/>
              <w:sz w:val="32"/>
              <w:szCs w:val="32"/>
            </w:rPr>
          </w:rPrChange>
        </w:rPr>
        <w:t>。考生</w:t>
      </w:r>
      <w:r>
        <w:rPr>
          <w:rFonts w:hint="eastAsia" w:ascii="仿宋_GB2312" w:hAnsi="仿宋_GB2312" w:eastAsia="仿宋_GB2312" w:cs="仿宋_GB2312"/>
          <w:sz w:val="32"/>
          <w:szCs w:val="32"/>
          <w:rPrChange w:id="3372" w:author="简晴" w:date="2021-09-29T10:35:00Z">
            <w:rPr>
              <w:rFonts w:hint="eastAsia" w:ascii="仿宋_GB2312" w:hAnsi="Arial" w:eastAsia="仿宋_GB2312" w:cs="仿宋_GB2312"/>
              <w:sz w:val="32"/>
              <w:szCs w:val="32"/>
            </w:rPr>
          </w:rPrChange>
        </w:rPr>
        <w:t>根据考站</w:t>
      </w:r>
      <w:r>
        <w:rPr>
          <w:rFonts w:hint="eastAsia" w:ascii="仿宋_GB2312" w:hAnsi="仿宋_GB2312" w:eastAsia="仿宋_GB2312" w:cs="仿宋_GB2312"/>
          <w:sz w:val="32"/>
          <w:szCs w:val="32"/>
          <w:rPrChange w:id="3373" w:author="简晴" w:date="2021-09-29T10:35:00Z">
            <w:rPr>
              <w:rFonts w:hint="eastAsia" w:ascii="仿宋_GB2312" w:hAnsi="Arial" w:eastAsia="仿宋_GB2312" w:cs="仿宋_GB2312"/>
              <w:sz w:val="32"/>
              <w:szCs w:val="32"/>
            </w:rPr>
          </w:rPrChange>
        </w:rPr>
        <w:t>1采集的病史和体格检查结果完成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rPrChange w:id="3374" w:author="简晴" w:date="2021-09-29T10:35:00Z"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</w:rPr>
          </w:rPrChange>
        </w:rPr>
        <w:t>门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rPrChange w:id="3375" w:author="简晴" w:date="2021-09-29T11:17:00Z"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</w:rPr>
          </w:rPrChange>
        </w:rPr>
        <w:t>诊病历书写（包括四诊合参、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rPrChange w:id="3376" w:author="简晴" w:date="2021-09-29T11:17:00Z"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</w:rPr>
          </w:rPrChange>
        </w:rPr>
        <w:t>辩证施治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rPrChange w:id="3377" w:author="简晴" w:date="2021-09-29T11:17:00Z"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</w:rPr>
          </w:rPrChange>
        </w:rPr>
        <w:t>、全人照顾等）</w:t>
      </w:r>
      <w:r>
        <w:rPr>
          <w:rFonts w:hint="eastAsia" w:ascii="仿宋_GB2312" w:hAnsi="仿宋_GB2312" w:eastAsia="仿宋_GB2312" w:cs="仿宋_GB2312"/>
          <w:sz w:val="32"/>
          <w:szCs w:val="32"/>
          <w:rPrChange w:id="3378" w:author="简晴" w:date="2021-09-29T11:17:00Z">
            <w:rPr>
              <w:rFonts w:hint="eastAsia" w:ascii="仿宋_GB2312" w:hAnsi="Arial" w:eastAsia="仿宋_GB2312" w:cs="仿宋_GB2312"/>
              <w:sz w:val="32"/>
              <w:szCs w:val="32"/>
            </w:rPr>
          </w:rPrChange>
        </w:rPr>
        <w:t>；完成3个心电图的判读。</w:t>
      </w:r>
      <w:del w:id="3379" w:author="简晴" w:date="2021-09-29T10:36:00Z">
        <w:r>
          <w:rPr>
            <w:rFonts w:ascii="仿宋_GB2312" w:hAnsi="仿宋_GB2312" w:eastAsia="仿宋_GB2312" w:cs="仿宋_GB2312"/>
            <w:sz w:val="32"/>
            <w:szCs w:val="32"/>
            <w:rPrChange w:id="3380" w:author="简晴" w:date="2021-09-29T11:17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</w:delText>
        </w:r>
      </w:del>
    </w:p>
    <w:p>
      <w:pPr>
        <w:pStyle w:val="12"/>
        <w:spacing w:line="560" w:lineRule="exact"/>
        <w:ind w:firstLine="640"/>
        <w:jc w:val="both"/>
        <w:rPr>
          <w:rFonts w:ascii="仿宋_GB2312" w:hAnsi="Arial" w:eastAsia="仿宋_GB2312" w:cs="Times New Roman"/>
          <w:sz w:val="32"/>
          <w:szCs w:val="32"/>
        </w:rPr>
        <w:pPrChange w:id="3381" w:author="简晴" w:date="2021-09-29T10:34:00Z">
          <w:pPr>
            <w:pStyle w:val="12"/>
            <w:ind w:firstLine="640"/>
            <w:jc w:val="left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（3）考站3：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常用中医操作手法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站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  <w:r>
        <w:rPr>
          <w:rFonts w:hint="eastAsia" w:ascii="仿宋_GB2312" w:hAnsi="Arial" w:eastAsia="仿宋_GB2312" w:cs="Times New Roman"/>
          <w:sz w:val="32"/>
          <w:szCs w:val="32"/>
        </w:rPr>
        <w:t>本站考核内容为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针灸、推拿、拔罐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中的某项操作技能。</w:t>
      </w:r>
      <w:del w:id="3382" w:author="简晴" w:date="2021-09-29T10:36:00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</w:delText>
        </w:r>
      </w:del>
    </w:p>
    <w:p>
      <w:pPr>
        <w:pStyle w:val="13"/>
        <w:spacing w:line="560" w:lineRule="exact"/>
        <w:ind w:firstLine="640"/>
        <w:jc w:val="both"/>
        <w:rPr>
          <w:rFonts w:ascii="仿宋_GB2312" w:hAnsi="Arial" w:eastAsia="仿宋_GB2312" w:cs="Times New Roman"/>
          <w:sz w:val="32"/>
          <w:szCs w:val="32"/>
        </w:rPr>
        <w:pPrChange w:id="3383" w:author="简晴" w:date="2021-09-29T10:34:00Z">
          <w:pPr>
            <w:pStyle w:val="13"/>
            <w:spacing w:line="525" w:lineRule="atLeast"/>
            <w:ind w:firstLine="640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（4）考站4：</w:t>
      </w:r>
      <w:r>
        <w:rPr>
          <w:rFonts w:hint="eastAsia" w:ascii="仿宋_GB2312" w:hAnsi="Arial" w:eastAsia="仿宋_GB2312" w:cs="Times New Roman"/>
          <w:sz w:val="32"/>
          <w:szCs w:val="32"/>
        </w:rPr>
        <w:t>心肺复苏术站。本站考核内容为单人徒手心肺复苏。</w:t>
      </w:r>
    </w:p>
    <w:p>
      <w:pPr>
        <w:pStyle w:val="13"/>
        <w:spacing w:line="560" w:lineRule="exact"/>
        <w:ind w:firstLine="640" w:firstLineChars="0"/>
        <w:jc w:val="both"/>
        <w:rPr>
          <w:del w:id="3385" w:author="简晴" w:date="2021-09-29T10:36:00Z"/>
          <w:rFonts w:ascii="仿宋_GB2312" w:hAnsi="仿宋_GB2312" w:eastAsia="仿宋_GB2312" w:cs="仿宋_GB2312"/>
          <w:bCs/>
          <w:sz w:val="32"/>
          <w:szCs w:val="32"/>
        </w:rPr>
        <w:pPrChange w:id="3384" w:author="简晴" w:date="2021-09-29T10:34:00Z">
          <w:pPr>
            <w:pStyle w:val="13"/>
            <w:spacing w:line="360" w:lineRule="auto"/>
            <w:ind w:firstLine="640" w:firstLineChars="0"/>
            <w:jc w:val="center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请考生参考《中医四诊和体格检查考核要点》</w:t>
      </w:r>
      <w:del w:id="3386" w:author="简晴" w:date="2021-09-29T10:36:00Z">
        <w:r>
          <w:rPr>
            <w:rFonts w:hint="eastAsia" w:ascii="仿宋_GB2312" w:hAnsi="Arial" w:eastAsia="仿宋_GB2312" w:cs="仿宋_GB2312"/>
            <w:sz w:val="32"/>
            <w:szCs w:val="32"/>
          </w:rPr>
          <w:delText>、</w:delText>
        </w:r>
      </w:del>
      <w:r>
        <w:rPr>
          <w:rFonts w:hint="eastAsia" w:ascii="仿宋_GB2312" w:hAnsi="Arial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</w:t>
      </w:r>
    </w:p>
    <w:p>
      <w:pPr>
        <w:pStyle w:val="13"/>
        <w:spacing w:line="560" w:lineRule="exact"/>
        <w:ind w:firstLine="640" w:firstLineChars="0"/>
        <w:jc w:val="both"/>
        <w:rPr>
          <w:rFonts w:ascii="仿宋_GB2312" w:hAnsi="Arial" w:eastAsia="仿宋_GB2312" w:cs="仿宋_GB2312"/>
          <w:sz w:val="32"/>
          <w:szCs w:val="32"/>
        </w:rPr>
        <w:pPrChange w:id="3387" w:author="简晴" w:date="2021-09-29T10:36:00Z">
          <w:pPr>
            <w:pStyle w:val="13"/>
            <w:spacing w:line="360" w:lineRule="auto"/>
            <w:ind w:firstLine="0" w:firstLineChars="0"/>
            <w:jc w:val="both"/>
          </w:pPr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病历书写考核要点</w:t>
      </w:r>
      <w:r>
        <w:rPr>
          <w:rFonts w:hint="eastAsia" w:ascii="仿宋_GB2312" w:hAnsi="Arial" w:eastAsia="仿宋_GB2312" w:cs="仿宋_GB2312"/>
          <w:sz w:val="32"/>
          <w:szCs w:val="32"/>
        </w:rPr>
        <w:t>》和《心肺复苏考核要点》内容进行考前准备。</w:t>
      </w:r>
    </w:p>
    <w:p>
      <w:pPr>
        <w:pStyle w:val="13"/>
        <w:spacing w:line="560" w:lineRule="exact"/>
        <w:ind w:firstLine="0" w:firstLineChars="0"/>
        <w:jc w:val="both"/>
        <w:rPr>
          <w:rFonts w:ascii="仿宋_GB2312" w:hAnsi="Arial" w:eastAsia="仿宋_GB2312" w:cs="仿宋_GB2312"/>
          <w:sz w:val="32"/>
          <w:szCs w:val="32"/>
        </w:rPr>
        <w:pPrChange w:id="3388" w:author="简晴" w:date="2021-09-29T10:34:00Z">
          <w:pPr>
            <w:pStyle w:val="13"/>
            <w:spacing w:line="360" w:lineRule="auto"/>
            <w:ind w:firstLine="0" w:firstLineChars="0"/>
            <w:jc w:val="both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389" w:author="简晴" w:date="2021-09-29T10:37:00Z"/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rPrChange w:id="3390" w:author="简晴" w:date="2021-09-29T10:37:00Z">
            <w:rPr>
              <w:rFonts w:hint="eastAsia" w:ascii="方正小标宋简体" w:hAnsi="方正小标宋简体" w:eastAsia="方正小标宋简体" w:cs="方正小标宋简体"/>
              <w:bCs/>
              <w:sz w:val="44"/>
              <w:szCs w:val="44"/>
            </w:rPr>
          </w:rPrChange>
        </w:rPr>
        <w:t>中医四诊和体格检查考核要点</w:t>
      </w:r>
    </w:p>
    <w:p>
      <w:pPr>
        <w:pStyle w:val="13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  <w:rPrChange w:id="3392" w:author="简晴" w:date="2021-09-29T10:37:00Z">
            <w:rPr>
              <w:rFonts w:ascii="方正小标宋简体" w:hAnsi="方正小标宋简体" w:eastAsia="方正小标宋简体" w:cs="方正小标宋简体"/>
              <w:bCs/>
              <w:sz w:val="44"/>
              <w:szCs w:val="44"/>
            </w:rPr>
          </w:rPrChange>
        </w:rPr>
        <w:pPrChange w:id="3391" w:author="简晴" w:date="2021-09-29T10:37:00Z">
          <w:pPr>
            <w:pStyle w:val="13"/>
            <w:spacing w:line="360" w:lineRule="auto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  <w:pPrChange w:id="3393" w:author="简晴" w:date="2021-09-29T10:34:00Z">
          <w:pPr>
            <w:pStyle w:val="13"/>
            <w:spacing w:line="480" w:lineRule="exact"/>
            <w:ind w:firstLine="640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中医四诊和体格检查考核主要涉及以下系统疾病为：心血管、内分泌、消化以及眼、耳鼻喉等。</w:t>
      </w:r>
    </w:p>
    <w:p>
      <w:pPr>
        <w:pStyle w:val="13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  <w:pPrChange w:id="3394" w:author="简晴" w:date="2021-09-29T10:34:00Z">
          <w:pPr>
            <w:pStyle w:val="13"/>
            <w:spacing w:line="480" w:lineRule="exact"/>
            <w:ind w:firstLine="640"/>
          </w:pPr>
        </w:pPrChange>
      </w:pPr>
      <w:r>
        <w:rPr>
          <w:rFonts w:hint="eastAsia" w:ascii="仿宋_GB2312" w:hAnsi="Arial" w:eastAsia="仿宋_GB2312" w:cs="仿宋_GB2312"/>
          <w:sz w:val="32"/>
          <w:szCs w:val="32"/>
        </w:rPr>
        <w:t>考官对考生的现场表现给出相应的评分，主要包括：</w:t>
      </w:r>
    </w:p>
    <w:p>
      <w:pPr>
        <w:pStyle w:val="13"/>
        <w:spacing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  <w:pPrChange w:id="3395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r>
        <w:rPr>
          <w:rFonts w:hint="eastAsia" w:ascii="仿宋_GB2312" w:eastAsia="仿宋_GB2312"/>
          <w:b/>
          <w:bCs/>
          <w:sz w:val="32"/>
          <w:szCs w:val="32"/>
        </w:rPr>
        <w:t>1.专业态度</w:t>
      </w:r>
    </w:p>
    <w:p>
      <w:pPr>
        <w:pStyle w:val="13"/>
        <w:widowControl w:val="0"/>
        <w:numPr>
          <w:ilvl w:val="1"/>
          <w:numId w:val="2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396" w:author="简晴" w:date="2021-09-29T10:34:00Z">
          <w:pPr>
            <w:pStyle w:val="13"/>
            <w:widowControl w:val="0"/>
            <w:numPr>
              <w:ilvl w:val="1"/>
              <w:numId w:val="2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仪表整洁、举止大方。</w:t>
      </w:r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397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正确地介绍</w:t>
      </w:r>
      <w:del w:id="3398" w:author="简晴" w:date="2021-09-29T10:37:00Z">
        <w:r>
          <w:rPr>
            <w:rFonts w:hint="eastAsia" w:ascii="仿宋_GB2312" w:eastAsia="仿宋_GB2312"/>
            <w:sz w:val="32"/>
            <w:szCs w:val="32"/>
          </w:rPr>
          <w:delText>你</w:delText>
        </w:r>
      </w:del>
      <w:r>
        <w:rPr>
          <w:rFonts w:hint="eastAsia" w:ascii="仿宋_GB2312" w:eastAsia="仿宋_GB2312"/>
          <w:sz w:val="32"/>
          <w:szCs w:val="32"/>
        </w:rPr>
        <w:t>自己，恰当地称呼病人，核对病人身份，征得病人同意。</w:t>
      </w:r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399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在做体格检查及其他操作前洗手，解释所做检查或操作并告知结果。</w:t>
      </w:r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00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在病人改变体位时提供恰当的帮助。</w:t>
      </w:r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rFonts w:ascii="仿宋_GB2312" w:eastAsia="仿宋_GB2312"/>
          <w:sz w:val="32"/>
          <w:szCs w:val="32"/>
        </w:rPr>
        <w:pPrChange w:id="3401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诊疗结束时表达谢意。</w:t>
      </w:r>
    </w:p>
    <w:p>
      <w:pPr>
        <w:pStyle w:val="13"/>
        <w:spacing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  <w:pPrChange w:id="3402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r>
        <w:rPr>
          <w:rFonts w:hint="eastAsia" w:ascii="仿宋_GB2312" w:eastAsia="仿宋_GB2312"/>
          <w:b/>
          <w:bCs/>
          <w:sz w:val="32"/>
          <w:szCs w:val="32"/>
        </w:rPr>
        <w:t>2.沟通技巧</w:t>
      </w:r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03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有逻辑性、系统性的进行询问。</w:t>
      </w:r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04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根据病人的文化水平程度进行合适的提问和解答。</w:t>
      </w:r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05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使用开放--封闭式的问话技巧。</w:t>
      </w:r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06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尽量不要使用未经解释的医学术语。</w:t>
      </w:r>
    </w:p>
    <w:p>
      <w:pPr>
        <w:pStyle w:val="13"/>
        <w:spacing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  <w:pPrChange w:id="3407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r>
        <w:rPr>
          <w:rFonts w:hint="eastAsia" w:ascii="仿宋_GB2312" w:eastAsia="仿宋_GB2312"/>
          <w:b/>
          <w:bCs/>
          <w:sz w:val="32"/>
          <w:szCs w:val="32"/>
        </w:rPr>
        <w:t>3.病史采集</w:t>
      </w:r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rFonts w:ascii="仿宋_GB2312" w:eastAsia="仿宋_GB2312" w:cs="Times New Roman"/>
          <w:sz w:val="32"/>
          <w:szCs w:val="32"/>
        </w:rPr>
        <w:pPrChange w:id="3408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 xml:space="preserve"> 现病史</w:t>
      </w:r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rFonts w:ascii="仿宋_GB2312" w:eastAsia="仿宋_GB2312"/>
          <w:sz w:val="32"/>
          <w:szCs w:val="32"/>
        </w:rPr>
        <w:pPrChange w:id="3409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主要临床表现：起因和诱因；加重、缓解因素；性质；部位/放射部位；严重程度；时间；伴随症状。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0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鉴别诊断所需排除的临床表现：严重的疾病，容易漏诊误诊的疾病。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1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之前的诊疗情况、心理情况、</w:t>
      </w:r>
      <w:r>
        <w:rPr>
          <w:rFonts w:ascii="仿宋_GB2312" w:eastAsia="仿宋_GB2312"/>
          <w:sz w:val="32"/>
          <w:szCs w:val="32"/>
        </w:rPr>
        <w:t>一般情况等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2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病人对疾病的理解和担忧、病人期望。</w:t>
      </w:r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rFonts w:ascii="仿宋_GB2312" w:eastAsia="仿宋_GB2312" w:cs="Times New Roman"/>
          <w:sz w:val="32"/>
          <w:szCs w:val="32"/>
        </w:rPr>
        <w:pPrChange w:id="3413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既往史、过敏史、月经史、婚育史（必要时）、个人史、家族史等。</w:t>
      </w:r>
    </w:p>
    <w:p>
      <w:pPr>
        <w:pStyle w:val="13"/>
        <w:spacing w:line="560" w:lineRule="exact"/>
        <w:ind w:firstLine="643" w:firstLineChars="200"/>
        <w:jc w:val="both"/>
        <w:rPr>
          <w:rFonts w:ascii="仿宋_GB2312" w:eastAsia="仿宋_GB2312"/>
          <w:b/>
          <w:bCs/>
          <w:sz w:val="32"/>
          <w:szCs w:val="32"/>
        </w:rPr>
        <w:pPrChange w:id="3414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r>
        <w:rPr>
          <w:rFonts w:hint="eastAsia" w:ascii="仿宋_GB2312" w:eastAsia="仿宋_GB2312"/>
          <w:b/>
          <w:bCs/>
          <w:sz w:val="32"/>
          <w:szCs w:val="32"/>
        </w:rPr>
        <w:t>4.体格检查</w:t>
      </w:r>
      <w:del w:id="3415" w:author="简晴" w:date="2021-09-29T10:39:00Z">
        <w:r>
          <w:rPr>
            <w:rFonts w:hint="eastAsia" w:ascii="仿宋_GB2312" w:eastAsia="仿宋_GB2312"/>
            <w:b/>
            <w:bCs/>
            <w:sz w:val="32"/>
            <w:szCs w:val="32"/>
          </w:rPr>
          <w:delText>：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6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根据初步诊断，进行针对性的重点体格检查。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7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 w:cs="Times New Roman"/>
          <w:sz w:val="32"/>
          <w:szCs w:val="32"/>
        </w:rPr>
        <w:t>中医望、闻、切诊，与患者病症十分关联的切诊需体现。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8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一般按视、触、叩、听的顺序进行体检，腹部体检按视、听、叩、触的顺序。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19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手法正确、规范、熟练。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20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查体中注意</w:t>
      </w:r>
      <w:ins w:id="3421" w:author="简晴" w:date="2021-09-29T10:39:00Z">
        <w:r>
          <w:rPr>
            <w:rFonts w:hint="eastAsia" w:ascii="仿宋_GB2312" w:eastAsia="仿宋_GB2312"/>
            <w:sz w:val="32"/>
            <w:szCs w:val="32"/>
          </w:rPr>
          <w:t>与</w:t>
        </w:r>
      </w:ins>
      <w:del w:id="3422" w:author="简晴" w:date="2021-09-29T10:39:00Z">
        <w:r>
          <w:rPr>
            <w:rFonts w:hint="eastAsia" w:ascii="仿宋_GB2312" w:eastAsia="仿宋_GB2312"/>
            <w:sz w:val="32"/>
            <w:szCs w:val="32"/>
          </w:rPr>
          <w:delText>同</w:delText>
        </w:r>
      </w:del>
      <w:r>
        <w:rPr>
          <w:rFonts w:hint="eastAsia" w:ascii="仿宋_GB2312" w:eastAsia="仿宋_GB2312"/>
          <w:sz w:val="32"/>
          <w:szCs w:val="32"/>
        </w:rPr>
        <w:t>病人沟通。</w:t>
      </w:r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  <w:pPrChange w:id="3423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r>
        <w:rPr>
          <w:rFonts w:hint="eastAsia" w:ascii="仿宋_GB2312" w:eastAsia="仿宋_GB2312"/>
          <w:sz w:val="32"/>
          <w:szCs w:val="32"/>
        </w:rPr>
        <w:t>诊疗过程符合院感要求。</w:t>
      </w:r>
    </w:p>
    <w:p>
      <w:pPr>
        <w:pStyle w:val="13"/>
        <w:spacing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  <w:pPrChange w:id="3424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r>
        <w:rPr>
          <w:rFonts w:hint="eastAsia" w:ascii="仿宋_GB2312" w:eastAsia="仿宋_GB2312"/>
          <w:b/>
          <w:bCs/>
          <w:sz w:val="32"/>
          <w:szCs w:val="32"/>
        </w:rPr>
        <w:t>5.中医全科诊断（不必告诉考官）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pPrChange w:id="3425" w:author="曾佳园" w:date="2021-09-29T15:27:00Z">
          <w:pPr>
            <w:spacing w:line="480" w:lineRule="exact"/>
          </w:pPr>
        </w:pPrChange>
      </w:pPr>
      <w:r>
        <w:rPr>
          <w:rFonts w:hint="eastAsia" w:ascii="仿宋_GB2312" w:eastAsia="仿宋_GB2312"/>
          <w:sz w:val="32"/>
          <w:szCs w:val="32"/>
        </w:rPr>
        <w:t>5.1现患问题的正确中、西医诊断。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pPrChange w:id="3426" w:author="曾佳园" w:date="2021-09-29T15:27:00Z">
          <w:pPr>
            <w:spacing w:line="480" w:lineRule="exact"/>
          </w:pPr>
        </w:pPrChange>
      </w:pPr>
      <w:r>
        <w:rPr>
          <w:rFonts w:hint="eastAsia" w:ascii="仿宋_GB2312" w:eastAsia="仿宋_GB2312"/>
          <w:sz w:val="32"/>
          <w:szCs w:val="32"/>
        </w:rPr>
        <w:t>5.2 全面评估健康状况。</w:t>
      </w:r>
    </w:p>
    <w:p>
      <w:pPr>
        <w:spacing w:line="560" w:lineRule="exact"/>
        <w:rPr>
          <w:del w:id="3428" w:author="简晴" w:date="2021-09-29T10:39:00Z"/>
          <w:rFonts w:ascii="仿宋_GB2312" w:eastAsia="仿宋_GB2312"/>
          <w:sz w:val="28"/>
          <w:szCs w:val="28"/>
        </w:rPr>
        <w:pPrChange w:id="3427" w:author="简晴" w:date="2021-09-29T10:34:00Z">
          <w:pPr>
            <w:spacing w:line="480" w:lineRule="exact"/>
          </w:pPr>
        </w:pPrChange>
      </w:pPr>
    </w:p>
    <w:p>
      <w:pPr>
        <w:spacing w:line="560" w:lineRule="exact"/>
        <w:rPr>
          <w:rFonts w:cs="仿宋_GB2312" w:asciiTheme="majorEastAsia" w:hAnsiTheme="majorEastAsia" w:eastAsiaTheme="majorEastAsia"/>
          <w:b/>
          <w:bCs/>
          <w:sz w:val="32"/>
          <w:szCs w:val="32"/>
        </w:rPr>
        <w:pPrChange w:id="3429" w:author="简晴" w:date="2021-09-29T10:34:00Z">
          <w:pPr>
            <w:spacing w:line="480" w:lineRule="exact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430" w:author="简晴" w:date="2021-09-29T10:39:00Z"/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rPrChange w:id="3431" w:author="简晴" w:date="2021-09-29T10:39:00Z">
            <w:rPr>
              <w:rFonts w:hint="eastAsia" w:ascii="方正小标宋简体" w:hAnsi="方正小标宋简体" w:eastAsia="方正小标宋简体" w:cs="方正小标宋简体"/>
              <w:bCs/>
              <w:sz w:val="44"/>
              <w:szCs w:val="44"/>
            </w:rPr>
          </w:rPrChange>
        </w:rPr>
        <w:t>门诊病历书写考核要点</w:t>
      </w:r>
    </w:p>
    <w:p>
      <w:pPr>
        <w:pStyle w:val="13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3433" w:author="简晴" w:date="2021-09-29T10:39:00Z">
            <w:rPr>
              <w:rFonts w:ascii="方正小标宋简体" w:hAnsi="方正小标宋简体" w:eastAsia="方正小标宋简体" w:cs="方正小标宋简体"/>
              <w:bCs/>
              <w:kern w:val="0"/>
              <w:sz w:val="44"/>
              <w:szCs w:val="44"/>
            </w:rPr>
          </w:rPrChange>
        </w:rPr>
        <w:pPrChange w:id="3432" w:author="简晴" w:date="2021-09-29T10:39:00Z">
          <w:pPr>
            <w:spacing w:line="480" w:lineRule="exact"/>
            <w:jc w:val="center"/>
          </w:pPr>
        </w:pPrChange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4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主诉：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5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现病史：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6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既往史：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7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药食过敏史: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8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39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月经婚育史：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0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家族史：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1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体格检查：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2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诊断：1、主要诊断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  <w:pPrChange w:id="3443" w:author="简晴" w:date="2021-09-29T10:34:00Z">
          <w:pPr>
            <w:ind w:firstLine="1600" w:firstLineChars="500"/>
          </w:pPr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（1）中医：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4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　　　    （2）西医：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  <w:pPrChange w:id="3445" w:author="简晴" w:date="2021-09-29T10:34:00Z">
          <w:pPr>
            <w:ind w:firstLine="960" w:firstLineChars="300"/>
          </w:pPr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2、其他健康评价：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6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治疗方案：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7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中医：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48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治则：</w:t>
      </w:r>
    </w:p>
    <w:p>
      <w:pPr>
        <w:spacing w:line="560" w:lineRule="exact"/>
        <w:rPr>
          <w:rFonts w:ascii="等线" w:hAnsi="等线" w:eastAsia="等线"/>
          <w:b/>
          <w:sz w:val="32"/>
          <w:szCs w:val="32"/>
        </w:rPr>
        <w:pPrChange w:id="3449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方药：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pPrChange w:id="3450" w:author="简晴" w:date="2021-09-29T10:34:00Z">
          <w:pPr/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西医：</w:t>
      </w:r>
    </w:p>
    <w:p>
      <w:pPr>
        <w:spacing w:line="560" w:lineRule="exact"/>
        <w:rPr>
          <w:del w:id="3452" w:author="简晴" w:date="2021-09-29T11:20:00Z"/>
          <w:rFonts w:ascii="仿宋_GB2312" w:hAnsi="仿宋_GB2312" w:eastAsia="仿宋_GB2312" w:cs="仿宋_GB2312"/>
          <w:bCs/>
          <w:sz w:val="28"/>
          <w:szCs w:val="28"/>
        </w:rPr>
        <w:pPrChange w:id="3451" w:author="简晴" w:date="2021-09-29T10:34:00Z">
          <w:pPr>
            <w:spacing w:line="480" w:lineRule="exact"/>
          </w:pPr>
        </w:pPrChange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注意事项及随访：</w:t>
      </w:r>
    </w:p>
    <w:p>
      <w:pPr>
        <w:spacing w:line="560" w:lineRule="exact"/>
        <w:jc w:val="both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3453" w:author="简晴" w:date="2021-09-29T10:34:00Z">
          <w:pPr>
            <w:spacing w:line="480" w:lineRule="exact"/>
            <w:jc w:val="center"/>
          </w:pPr>
        </w:pPrChange>
      </w:pPr>
    </w:p>
    <w:p>
      <w:pPr>
        <w:spacing w:line="560" w:lineRule="exact"/>
        <w:jc w:val="both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3454" w:author="简晴" w:date="2021-09-29T10:34:00Z">
          <w:pPr>
            <w:spacing w:line="480" w:lineRule="exact"/>
            <w:jc w:val="center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455" w:author="简晴" w:date="2021-09-29T10:40:00Z"/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Cs/>
          <w:sz w:val="44"/>
          <w:szCs w:val="44"/>
          <w:rPrChange w:id="3456" w:author="简晴" w:date="2021-09-29T10:40:00Z">
            <w:rPr>
              <w:rFonts w:ascii="方正小标宋简体" w:eastAsia="方正小标宋简体" w:cs="仿宋_GB2312" w:hAnsiTheme="majorEastAsia"/>
              <w:bCs/>
              <w:sz w:val="44"/>
              <w:szCs w:val="44"/>
            </w:rPr>
          </w:rPrChange>
        </w:rPr>
        <w:t>心肺复苏考核要点</w:t>
      </w:r>
    </w:p>
    <w:p>
      <w:pPr>
        <w:pStyle w:val="13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3458" w:author="简晴" w:date="2021-09-29T10:40:00Z">
            <w:rPr>
              <w:rFonts w:ascii="方正小标宋简体" w:eastAsia="方正小标宋简体" w:cs="仿宋_GB2312" w:hAnsiTheme="majorEastAsia"/>
              <w:bCs/>
              <w:kern w:val="0"/>
              <w:sz w:val="36"/>
              <w:szCs w:val="36"/>
            </w:rPr>
          </w:rPrChange>
        </w:rPr>
        <w:pPrChange w:id="3457" w:author="简晴" w:date="2021-09-29T10:40:00Z">
          <w:pPr>
            <w:spacing w:line="480" w:lineRule="exact"/>
            <w:jc w:val="center"/>
          </w:pPr>
        </w:pPrChange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rPrChange w:id="3460" w:author="简晴" w:date="2021-09-29T10:40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459" w:author="简晴" w:date="2021-09-29T10:34:00Z">
          <w:pPr>
            <w:spacing w:line="360" w:lineRule="auto"/>
            <w:ind w:firstLine="640" w:firstLineChars="200"/>
          </w:pPr>
        </w:pPrChange>
      </w:pPr>
      <w:r>
        <w:rPr>
          <w:rFonts w:hint="eastAsia" w:ascii="黑体" w:hAnsi="黑体" w:eastAsia="黑体" w:cs="仿宋_GB2312"/>
          <w:sz w:val="32"/>
          <w:szCs w:val="32"/>
          <w:rPrChange w:id="3461" w:author="简晴" w:date="2021-09-29T10:40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一、操作前准备</w:t>
      </w:r>
    </w:p>
    <w:p>
      <w:pPr>
        <w:pStyle w:val="12"/>
        <w:spacing w:line="560" w:lineRule="exact"/>
        <w:ind w:left="130" w:leftChars="62" w:firstLine="640"/>
        <w:jc w:val="both"/>
        <w:rPr>
          <w:rFonts w:ascii="仿宋_GB2312" w:hAnsi="仿宋_GB2312" w:eastAsia="仿宋_GB2312" w:cs="仿宋_GB2312"/>
          <w:sz w:val="32"/>
          <w:szCs w:val="32"/>
        </w:rPr>
        <w:pPrChange w:id="3462" w:author="简晴" w:date="2021-09-29T10:34:00Z">
          <w:pPr>
            <w:pStyle w:val="12"/>
            <w:spacing w:line="360" w:lineRule="auto"/>
            <w:ind w:left="130" w:leftChars="62" w:firstLine="640"/>
            <w:jc w:val="left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操作者：衣帽整洁，评估环境安全，看表，记录时间。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rPrChange w:id="3464" w:author="简晴" w:date="2021-09-29T10:40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463" w:author="简晴" w:date="2021-09-29T10:40:00Z">
          <w:pPr>
            <w:pStyle w:val="12"/>
            <w:spacing w:line="360" w:lineRule="auto"/>
            <w:ind w:firstLine="640"/>
          </w:pPr>
        </w:pPrChange>
      </w:pPr>
      <w:r>
        <w:rPr>
          <w:rFonts w:hint="eastAsia" w:ascii="黑体" w:hAnsi="黑体" w:eastAsia="黑体" w:cs="仿宋_GB2312"/>
          <w:sz w:val="32"/>
          <w:szCs w:val="32"/>
          <w:rPrChange w:id="3465" w:author="简晴" w:date="2021-09-29T10:40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二、操作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66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67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（一）</w:t>
        </w:r>
      </w:ins>
      <w:del w:id="3468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跪于患者右侧，位置正确。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69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70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（二）</w:t>
        </w:r>
      </w:ins>
      <w:del w:id="3471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判断意识。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72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73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（三）</w:t>
        </w:r>
      </w:ins>
      <w:del w:id="3474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大声呼救。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75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76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（四）</w:t>
        </w:r>
      </w:ins>
      <w:del w:id="3477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4.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判断颈动脉搏动和呼吸是否停止，注意判断时间。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78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79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（五）</w:t>
        </w:r>
      </w:ins>
      <w:del w:id="3480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5.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胸外按压：注意患者体位，按压部位，按压方法，按压力度和深度，按压频率等。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81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82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（六）</w:t>
        </w:r>
      </w:ins>
      <w:del w:id="3483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6.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人工呼吸：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打开和清理呼吸道</w:t>
      </w:r>
      <w:r>
        <w:rPr>
          <w:rFonts w:hint="eastAsia" w:ascii="仿宋_GB2312" w:hAnsi="仿宋_GB2312" w:eastAsia="仿宋_GB2312" w:cs="仿宋_GB2312"/>
          <w:sz w:val="32"/>
          <w:szCs w:val="32"/>
        </w:rPr>
        <w:t>（清理口腔分泌物，正确开放气道）；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口对口人工呼吸（注意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覆盖保护隔膜，吹气动作要领正确，吹气和按压比例适当，紧凑流畅。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84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85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（七）</w:t>
        </w:r>
      </w:ins>
      <w:del w:id="3486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7.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评估复苏效果。</w:t>
      </w:r>
    </w:p>
    <w:p>
      <w:pPr>
        <w:pStyle w:val="12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  <w:pPrChange w:id="3487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488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（八）</w:t>
        </w:r>
      </w:ins>
      <w:del w:id="3489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8.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摆放体位、转运、垃圾分类处置。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  <w:rPrChange w:id="3491" w:author="简晴" w:date="2021-09-29T10:40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490" w:author="简晴" w:date="2021-09-29T10:40:00Z">
          <w:pPr>
            <w:pStyle w:val="12"/>
            <w:spacing w:line="360" w:lineRule="auto"/>
            <w:ind w:firstLine="640"/>
          </w:pPr>
        </w:pPrChange>
      </w:pPr>
      <w:r>
        <w:rPr>
          <w:rFonts w:hint="eastAsia" w:ascii="黑体" w:hAnsi="黑体" w:eastAsia="黑体" w:cs="仿宋_GB2312"/>
          <w:sz w:val="32"/>
          <w:szCs w:val="32"/>
          <w:rPrChange w:id="3492" w:author="简晴" w:date="2021-09-29T10:40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三、评价</w:t>
      </w:r>
    </w:p>
    <w:p>
      <w:pPr>
        <w:pStyle w:val="12"/>
        <w:spacing w:line="560" w:lineRule="exact"/>
        <w:ind w:left="131" w:firstLine="640"/>
        <w:rPr>
          <w:del w:id="3493" w:author="简晴" w:date="2021-09-29T10:40:00Z"/>
          <w:rFonts w:ascii="仿宋_GB2312" w:hAnsi="仿宋_GB2312" w:eastAsia="仿宋_GB2312" w:cs="仿宋_GB2312"/>
          <w:sz w:val="32"/>
          <w:szCs w:val="32"/>
        </w:rPr>
      </w:pPr>
      <w:ins w:id="3494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（</w:t>
        </w:r>
      </w:ins>
      <w:ins w:id="3495" w:author="曾佳园" w:date="2021-09-29T15:29:00Z">
        <w:r>
          <w:rPr>
            <w:rFonts w:hint="eastAsia" w:ascii="仿宋_GB2312" w:hAnsi="仿宋_GB2312" w:eastAsia="仿宋_GB2312" w:cs="仿宋_GB2312"/>
            <w:sz w:val="32"/>
            <w:szCs w:val="32"/>
          </w:rPr>
          <w:t>一</w:t>
        </w:r>
      </w:ins>
      <w:ins w:id="3496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t>）</w:t>
        </w:r>
      </w:ins>
      <w:del w:id="3497" w:author="曾佳园" w:date="2021-09-29T15:28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操作分明、准确，动作敏捷熟练。</w:t>
      </w:r>
    </w:p>
    <w:p>
      <w:pPr>
        <w:pStyle w:val="12"/>
        <w:spacing w:line="560" w:lineRule="exact"/>
        <w:ind w:left="131" w:firstLine="640"/>
        <w:rPr>
          <w:ins w:id="3499" w:author="简晴" w:date="2021-09-29T10:40:00Z"/>
          <w:rFonts w:ascii="仿宋_GB2312" w:hAnsi="仿宋_GB2312" w:eastAsia="仿宋_GB2312" w:cs="仿宋_GB2312"/>
          <w:sz w:val="32"/>
          <w:szCs w:val="32"/>
        </w:rPr>
        <w:pPrChange w:id="3498" w:author="简晴" w:date="2021-09-29T10:40:00Z">
          <w:pPr/>
        </w:pPrChange>
      </w:pPr>
    </w:p>
    <w:p>
      <w:pPr>
        <w:pStyle w:val="12"/>
        <w:spacing w:line="560" w:lineRule="exact"/>
        <w:ind w:left="131" w:firstLine="640"/>
        <w:rPr>
          <w:del w:id="3501" w:author="简晴" w:date="2021-09-29T10:34:00Z"/>
          <w:rFonts w:ascii="仿宋_GB2312" w:hAnsi="仿宋_GB2312" w:eastAsia="仿宋_GB2312" w:cs="仿宋_GB2312"/>
          <w:sz w:val="32"/>
          <w:szCs w:val="32"/>
          <w:rPrChange w:id="3502" w:author="简晴" w:date="2021-09-29T10:40:00Z">
            <w:rPr>
              <w:del w:id="3503" w:author="简晴" w:date="2021-09-29T10:34:00Z"/>
            </w:rPr>
          </w:rPrChange>
        </w:rPr>
        <w:pPrChange w:id="3500" w:author="简晴" w:date="2021-09-29T10:40:00Z">
          <w:pPr>
            <w:pStyle w:val="12"/>
            <w:spacing w:line="360" w:lineRule="auto"/>
            <w:ind w:left="131" w:firstLine="640"/>
          </w:pPr>
        </w:pPrChange>
      </w:pPr>
      <w:ins w:id="3504" w:author="曾佳园" w:date="2021-09-29T15:29:00Z">
        <w:r>
          <w:rPr>
            <w:rFonts w:hint="eastAsia" w:ascii="仿宋_GB2312" w:hAnsi="仿宋_GB2312" w:eastAsia="仿宋_GB2312" w:cs="仿宋_GB2312"/>
            <w:sz w:val="32"/>
            <w:szCs w:val="32"/>
          </w:rPr>
          <w:t>（二）</w:t>
        </w:r>
      </w:ins>
      <w:del w:id="3505" w:author="曾佳园" w:date="2021-09-29T15:29:00Z">
        <w:r>
          <w:rPr>
            <w:rFonts w:ascii="仿宋_GB2312" w:hAnsi="仿宋_GB2312" w:eastAsia="仿宋_GB2312" w:cs="仿宋_GB2312"/>
            <w:sz w:val="32"/>
            <w:szCs w:val="32"/>
            <w:rPrChange w:id="3506" w:author="简晴" w:date="2021-09-29T10:40:00Z">
              <w:rPr/>
            </w:rPrChange>
          </w:rPr>
          <w:delText>2.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rPrChange w:id="3507" w:author="简晴" w:date="2021-09-29T10:40:00Z">
            <w:rPr>
              <w:rFonts w:hint="eastAsia"/>
            </w:rPr>
          </w:rPrChange>
        </w:rPr>
        <w:t>体现人文关怀和</w:t>
      </w:r>
      <w:r>
        <w:rPr>
          <w:rFonts w:hint="eastAsia" w:ascii="仿宋_GB2312" w:hAnsi="仿宋_GB2312" w:eastAsia="仿宋_GB2312" w:cs="仿宋_GB2312"/>
          <w:sz w:val="32"/>
          <w:szCs w:val="32"/>
          <w:rPrChange w:id="3508" w:author="简晴" w:date="2021-09-29T10:40:00Z">
            <w:rPr>
              <w:rFonts w:hint="eastAsia"/>
            </w:rPr>
          </w:rPrChange>
        </w:rPr>
        <w:t>医患</w:t>
      </w:r>
      <w:r>
        <w:rPr>
          <w:rFonts w:hint="eastAsia" w:ascii="仿宋_GB2312" w:hAnsi="仿宋_GB2312" w:eastAsia="仿宋_GB2312" w:cs="仿宋_GB2312"/>
          <w:sz w:val="32"/>
          <w:szCs w:val="32"/>
          <w:rPrChange w:id="3509" w:author="简晴" w:date="2021-09-29T10:40:00Z">
            <w:rPr>
              <w:rFonts w:hint="eastAsia"/>
            </w:rPr>
          </w:rPrChange>
        </w:rPr>
        <w:t>沟通情况。</w:t>
      </w:r>
    </w:p>
    <w:p>
      <w:pPr>
        <w:pStyle w:val="12"/>
        <w:spacing w:line="560" w:lineRule="exact"/>
        <w:ind w:left="131" w:firstLine="640"/>
        <w:rPr>
          <w:del w:id="3511" w:author="简晴" w:date="2021-09-29T10:34:00Z"/>
          <w:rFonts w:ascii="仿宋_GB2312" w:hAnsi="仿宋_GB2312" w:eastAsia="仿宋_GB2312" w:cs="仿宋_GB2312"/>
          <w:sz w:val="32"/>
          <w:szCs w:val="32"/>
          <w:rPrChange w:id="3512" w:author="简晴" w:date="2021-09-29T10:40:00Z">
            <w:rPr>
              <w:del w:id="3513" w:author="简晴" w:date="2021-09-29T10:34:00Z"/>
              <w:sz w:val="28"/>
              <w:szCs w:val="28"/>
            </w:rPr>
          </w:rPrChange>
        </w:rPr>
        <w:pPrChange w:id="3510" w:author="简晴" w:date="2021-09-29T10:40:00Z">
          <w:pPr>
            <w:spacing w:line="480" w:lineRule="exact"/>
          </w:pPr>
        </w:pPrChange>
      </w:pPr>
    </w:p>
    <w:p>
      <w:pPr>
        <w:pStyle w:val="12"/>
        <w:spacing w:line="560" w:lineRule="exact"/>
        <w:ind w:left="131" w:firstLine="640"/>
        <w:jc w:val="left"/>
        <w:rPr>
          <w:rFonts w:ascii="仿宋_GB2312" w:hAnsi="仿宋_GB2312" w:eastAsia="仿宋_GB2312" w:cs="仿宋_GB2312"/>
          <w:sz w:val="32"/>
          <w:szCs w:val="32"/>
          <w:rPrChange w:id="3515" w:author="简晴" w:date="2021-09-29T10:40:00Z">
            <w:rPr/>
          </w:rPrChange>
        </w:rPr>
        <w:pPrChange w:id="3514" w:author="简晴" w:date="2021-09-29T10:40:00Z">
          <w:pPr>
            <w:spacing w:line="600" w:lineRule="exact"/>
            <w:jc w:val="left"/>
          </w:pPr>
        </w:pPrChange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EA494"/>
    <w:multiLevelType w:val="singleLevel"/>
    <w:tmpl w:val="D86EA4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简晴">
    <w15:presenceInfo w15:providerId="None" w15:userId="简晴"/>
  </w15:person>
  <w15:person w15:author="曾佳园">
    <w15:presenceInfo w15:providerId="None" w15:userId="曾佳园"/>
  </w15:person>
  <w15:person w15:author="肖锡清">
    <w15:presenceInfo w15:providerId="WPS Office" w15:userId="3902686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641E6"/>
    <w:rsid w:val="00073F3F"/>
    <w:rsid w:val="00074561"/>
    <w:rsid w:val="00075FC1"/>
    <w:rsid w:val="00081F43"/>
    <w:rsid w:val="000847F9"/>
    <w:rsid w:val="000920F7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2445"/>
    <w:rsid w:val="002433D2"/>
    <w:rsid w:val="002440DF"/>
    <w:rsid w:val="002478A3"/>
    <w:rsid w:val="0025442E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2791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6206"/>
    <w:rsid w:val="00410053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1109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5594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2D4D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6604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31C"/>
    <w:rsid w:val="007E0539"/>
    <w:rsid w:val="007E585B"/>
    <w:rsid w:val="007E7F01"/>
    <w:rsid w:val="007F0283"/>
    <w:rsid w:val="007F199F"/>
    <w:rsid w:val="007F39D9"/>
    <w:rsid w:val="00805D3E"/>
    <w:rsid w:val="00810A7C"/>
    <w:rsid w:val="008110A8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551D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BE0"/>
    <w:rsid w:val="00DA2D1C"/>
    <w:rsid w:val="00DA3F4C"/>
    <w:rsid w:val="00DA44BF"/>
    <w:rsid w:val="00DB154E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187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01B"/>
    <w:rsid w:val="00E619DC"/>
    <w:rsid w:val="00E631D3"/>
    <w:rsid w:val="00E6628A"/>
    <w:rsid w:val="00E672D9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2D6729C"/>
    <w:rsid w:val="0A6D0014"/>
    <w:rsid w:val="0EEC4665"/>
    <w:rsid w:val="10C31DDA"/>
    <w:rsid w:val="11485944"/>
    <w:rsid w:val="128F080D"/>
    <w:rsid w:val="15D267DF"/>
    <w:rsid w:val="17D15C33"/>
    <w:rsid w:val="19275C6F"/>
    <w:rsid w:val="1AC03976"/>
    <w:rsid w:val="1BDF6C52"/>
    <w:rsid w:val="1E285534"/>
    <w:rsid w:val="2063567A"/>
    <w:rsid w:val="217F1C0C"/>
    <w:rsid w:val="23314F9D"/>
    <w:rsid w:val="286F678D"/>
    <w:rsid w:val="2A396709"/>
    <w:rsid w:val="2B9A52EB"/>
    <w:rsid w:val="2EAF1EB8"/>
    <w:rsid w:val="351E4474"/>
    <w:rsid w:val="354D14D1"/>
    <w:rsid w:val="3D872524"/>
    <w:rsid w:val="4005626F"/>
    <w:rsid w:val="405A77F7"/>
    <w:rsid w:val="474F6716"/>
    <w:rsid w:val="486857C0"/>
    <w:rsid w:val="4BA076E7"/>
    <w:rsid w:val="4EA276BE"/>
    <w:rsid w:val="50863ABE"/>
    <w:rsid w:val="50C21EA8"/>
    <w:rsid w:val="552E1C48"/>
    <w:rsid w:val="587361B2"/>
    <w:rsid w:val="5A3C1FA9"/>
    <w:rsid w:val="5A842255"/>
    <w:rsid w:val="5BD8050F"/>
    <w:rsid w:val="62BC0E1F"/>
    <w:rsid w:val="64D358F7"/>
    <w:rsid w:val="64D64864"/>
    <w:rsid w:val="661479C0"/>
    <w:rsid w:val="6BD1488F"/>
    <w:rsid w:val="6D9E22E3"/>
    <w:rsid w:val="6DFC0E7A"/>
    <w:rsid w:val="6FC23325"/>
    <w:rsid w:val="71094A42"/>
    <w:rsid w:val="74DC46CC"/>
    <w:rsid w:val="75B76A03"/>
    <w:rsid w:val="79890F46"/>
    <w:rsid w:val="7B3D1A0C"/>
    <w:rsid w:val="7F2E4EAE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1957</Words>
  <Characters>11161</Characters>
  <Lines>93</Lines>
  <Paragraphs>26</Paragraphs>
  <TotalTime>2</TotalTime>
  <ScaleCrop>false</ScaleCrop>
  <LinksUpToDate>false</LinksUpToDate>
  <CharactersWithSpaces>13092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2021-09-29T02:16:00Z</dcterms:created>
  <dc:creator>HP</dc:creator>
  <cp:lastModifiedBy>肖锡清</cp:lastModifiedBy>
  <cp:lastPrinted>2020-09-30T02:26:00Z</cp:lastPrinted>
  <dcterms:modified xsi:type="dcterms:W3CDTF">2021-09-29T09:07:54Z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D70E49CA124649DDA1FAA45CC617079C</vt:lpwstr>
  </property>
</Properties>
</file>