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distribute"/>
        <w:textAlignment w:val="auto"/>
        <w:rPr>
          <w:del w:id="0" w:author="jiangzhen" w:date="2024-03-13T15:24:38Z"/>
          <w:rFonts w:hint="eastAsia" w:ascii="方正小标宋_GBK" w:hAnsi="方正小标宋_GBK" w:eastAsia="方正小标宋_GBK" w:cs="方正小标宋_GBK"/>
          <w:b w:val="0"/>
          <w:bCs/>
          <w:color w:val="C00000"/>
          <w:sz w:val="44"/>
          <w:szCs w:val="28"/>
          <w:u w:val="none"/>
          <w:lang w:eastAsia="zh-CN"/>
        </w:rPr>
      </w:pPr>
      <w:del w:id="1" w:author="jiangzhen" w:date="2024-03-13T15:24:38Z">
        <w:bookmarkStart w:id="0" w:name="_GoBack"/>
        <w:bookmarkEnd w:id="0"/>
        <w:r>
          <w:rPr>
            <w:rFonts w:hint="eastAsia" w:ascii="方正小标宋_GBK" w:hAnsi="方正小标宋_GBK" w:eastAsia="方正小标宋_GBK" w:cs="方正小标宋_GBK"/>
            <w:b w:val="0"/>
            <w:bCs/>
            <w:color w:val="C00000"/>
            <w:sz w:val="44"/>
            <w:szCs w:val="28"/>
            <w:u w:val="none"/>
            <w:lang w:eastAsia="zh-CN"/>
          </w:rPr>
          <w:delText>深圳市卫生健康能力建设和继续教育中心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distribute"/>
        <w:textAlignment w:val="auto"/>
        <w:rPr>
          <w:del w:id="2" w:author="jiangzhen" w:date="2024-03-13T15:24:38Z"/>
          <w:rFonts w:hint="eastAsia" w:ascii="方正小标宋_GBK" w:hAnsi="方正小标宋_GBK" w:eastAsia="方正小标宋_GBK" w:cs="方正小标宋_GBK"/>
          <w:b w:val="0"/>
          <w:bCs/>
          <w:color w:val="C00000"/>
          <w:sz w:val="44"/>
          <w:szCs w:val="28"/>
          <w:u w:val="thick"/>
          <w:lang w:eastAsia="zh-CN"/>
        </w:rPr>
      </w:pPr>
      <w:del w:id="3" w:author="jiangzhen" w:date="2024-03-13T15:24:38Z">
        <w:r>
          <w:rPr>
            <w:rFonts w:hint="eastAsia" w:ascii="方正小标宋_GBK" w:hAnsi="方正小标宋_GBK" w:eastAsia="方正小标宋_GBK" w:cs="方正小标宋_GBK"/>
            <w:b w:val="0"/>
            <w:bCs/>
            <w:color w:val="C00000"/>
            <w:sz w:val="44"/>
            <w:szCs w:val="28"/>
            <w:u w:val="thick"/>
            <w:lang w:eastAsia="zh-CN"/>
          </w:rPr>
          <w:delText>深圳市医防融合国际全科医学项目组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del w:id="4" w:author="jiangzhen" w:date="2024-03-13T15:24:38Z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del w:id="5" w:author="jiangzhen" w:date="2024-03-13T15:24:38Z">
        <w:r>
          <w:rPr>
            <w:sz w:val="44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8255</wp:posOffset>
                  </wp:positionV>
                  <wp:extent cx="5617845" cy="635"/>
                  <wp:effectExtent l="0" t="0" r="0" b="0"/>
                  <wp:wrapNone/>
                  <wp:docPr id="1" name="直接连接符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1784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C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0.15pt;margin-top:0.65pt;height:0.05pt;width:442.35pt;z-index:251660288;mso-width-relative:page;mso-height-relative:page;" filled="f" stroked="t" coordsize="21600,21600" o:gfxdata="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AQtAJbUAAAABAEAAA8AAAAAAAAAAQAgAAAAOAAAAGRycy9kb3ducmV2LnhtbFBLAQIUABQA&#10;AAAIAIdO4kDfvvy+3gEAAJsDAAAOAAAAAAAAAAEAIAAAADkBAABkcnMvZTJvRG9jLnhtbFBLBQYA&#10;AAAABgAGAFkBAACJBQAAAAA=&#10;">
                  <v:fill on="f" focussize="0,0"/>
                  <v:stroke color="#C00000" joinstyle="round"/>
                  <v:imagedata o:title=""/>
                  <o:lock v:ext="edit" aspectratio="f"/>
                </v:line>
              </w:pict>
            </mc:Fallback>
          </mc:AlternateConten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del w:id="7" w:author="jiangzhen" w:date="2024-03-13T15:24:38Z"/>
          <w:rFonts w:hint="eastAsia" w:ascii="方正小标宋_GBK" w:hAnsi="方正小标宋_GBK" w:eastAsia="方正小标宋_GBK" w:cs="方正小标宋_GBK"/>
          <w:b w:val="0"/>
          <w:bCs/>
          <w:sz w:val="44"/>
          <w:szCs w:val="32"/>
        </w:rPr>
      </w:pPr>
      <w:del w:id="8" w:author="jiangzhen" w:date="2024-03-13T15:24:38Z">
        <w:r>
          <w:rPr>
            <w:rFonts w:hint="eastAsia" w:ascii="方正小标宋_GBK" w:hAnsi="方正小标宋_GBK" w:eastAsia="方正小标宋_GBK" w:cs="方正小标宋_GBK"/>
            <w:b w:val="0"/>
            <w:bCs/>
            <w:sz w:val="44"/>
            <w:szCs w:val="32"/>
          </w:rPr>
          <w:delText>关于开展</w:delText>
        </w:r>
      </w:del>
      <w:del w:id="9" w:author="jiangzhen" w:date="2024-03-13T15:24:38Z">
        <w:r>
          <w:rPr>
            <w:rFonts w:hint="default" w:ascii="方正小标宋_GBK" w:hAnsi="方正小标宋_GBK" w:eastAsia="方正小标宋_GBK" w:cs="方正小标宋_GBK"/>
            <w:b w:val="0"/>
            <w:bCs/>
            <w:sz w:val="44"/>
            <w:szCs w:val="32"/>
            <w:lang w:val="en"/>
          </w:rPr>
          <w:delText>2024年医防融合培训项目全科诊疗能力培训班</w:delText>
        </w:r>
      </w:del>
      <w:del w:id="10" w:author="jiangzhen" w:date="2024-03-13T15:24:38Z">
        <w:r>
          <w:rPr>
            <w:rFonts w:hint="eastAsia" w:ascii="方正小标宋_GBK" w:hAnsi="方正小标宋_GBK" w:eastAsia="方正小标宋_GBK" w:cs="方正小标宋_GBK"/>
            <w:b w:val="0"/>
            <w:bCs/>
            <w:sz w:val="44"/>
            <w:szCs w:val="32"/>
          </w:rPr>
          <w:delText>的通知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del w:id="11" w:author="jiangzhen" w:date="2024-03-13T15:24:38Z"/>
          <w:rFonts w:hint="eastAsia" w:ascii="方正小标宋_GBK" w:hAnsi="方正小标宋_GBK" w:eastAsia="方正小标宋_GBK" w:cs="方正小标宋_GBK"/>
          <w:b w:val="0"/>
          <w:bCs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del w:id="12" w:author="jiangzhen" w:date="2024-03-13T15:24:38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13" w:author="朱婉" w:date="2024-03-12T14:41:02Z">
            <w:rPr>
              <w:del w:id="14" w:author="jiangzhen" w:date="2024-03-13T15:24:38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del w:id="15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6" w:author="朱婉" w:date="2024-03-12T14:41:02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各有关单位：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18" w:author="jiangzhen" w:date="2024-03-13T15:24:38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19" w:author="朱婉" w:date="2024-03-12T14:41:02Z">
            <w:rPr>
              <w:del w:id="20" w:author="jiangzhen" w:date="2024-03-13T15:24:38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del w:id="21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22" w:author="朱婉" w:date="2024-03-12T14:41:02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为贯彻落实《市卫生健康委关于印发深圳市推动市属医院专家进社区 推进医防融合发展的实施方案的通知》〔深卫健体改〔2019〕25号〕要求，加强基层全科医生培养，促进基层全科诊疗技巧与推广</w:delText>
        </w:r>
      </w:del>
      <w:del w:id="24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5" w:author="朱婉" w:date="2024-03-12T14:41:02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。</w:delText>
        </w:r>
      </w:del>
      <w:del w:id="27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28" w:author="朱婉" w:date="2024-03-12T14:41:02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市卫健能教中心联合市医防融合</w:delText>
        </w:r>
      </w:del>
      <w:del w:id="30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31" w:author="朱婉" w:date="2024-03-12T14:41:02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国际全科医学</w:delText>
        </w:r>
      </w:del>
      <w:del w:id="33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34" w:author="朱婉" w:date="2024-03-12T14:41:02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项目组开展202</w:delText>
        </w:r>
      </w:del>
      <w:del w:id="36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" w:eastAsia="zh-CN"/>
            <w:rPrChange w:id="37" w:author="朱婉" w:date="2024-03-12T14:41:02Z">
              <w:rPr>
                <w:rFonts w:hint="default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" w:eastAsia="zh-CN"/>
              </w:rPr>
            </w:rPrChange>
          </w:rPr>
          <w:delText>4</w:delText>
        </w:r>
      </w:del>
      <w:del w:id="39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40" w:author="朱婉" w:date="2024-03-12T14:41:02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年医防融合培训项目全科诊疗</w:delText>
        </w:r>
      </w:del>
      <w:del w:id="42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43" w:author="朱婉" w:date="2024-03-12T14:41:02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能力</w:delText>
        </w:r>
      </w:del>
      <w:del w:id="45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46" w:author="朱婉" w:date="2024-03-12T14:41:02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培训班。现将有关事项通知如下：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del w:id="48" w:author="jiangzhen" w:date="2024-03-13T15:24:38Z"/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del w:id="49" w:author="jiangzhen" w:date="2024-03-13T15:24:38Z">
        <w:r>
          <w:rPr>
            <w:rFonts w:hint="eastAsia" w:ascii="方正黑体_GBK" w:hAnsi="方正黑体_GBK" w:eastAsia="方正黑体_GBK" w:cs="方正黑体_GBK"/>
            <w:b w:val="0"/>
            <w:bCs w:val="0"/>
            <w:sz w:val="32"/>
            <w:szCs w:val="32"/>
          </w:rPr>
          <w:delText>培训对象及人数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50" w:author="jiangzhen" w:date="2024-03-13T15:24:38Z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  <w:rPrChange w:id="51" w:author="朱婉" w:date="2024-03-12T14:41:06Z">
            <w:rPr>
              <w:del w:id="52" w:author="jiangzhen" w:date="2024-03-13T15:24:38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  <w:lang w:eastAsia="zh-CN"/>
            </w:rPr>
          </w:rPrChange>
        </w:rPr>
      </w:pPr>
      <w:del w:id="53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54" w:author="朱婉" w:date="2024-03-12T14:41:06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我</w:delText>
        </w:r>
      </w:del>
      <w:del w:id="56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57" w:author="朱婉" w:date="2024-03-12T14:41:06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市</w:delText>
        </w:r>
      </w:del>
      <w:del w:id="59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60" w:author="朱婉" w:date="2024-03-12T14:41:06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社康机构全科医师</w:delText>
        </w:r>
      </w:del>
      <w:del w:id="62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63" w:author="朱婉" w:date="2024-03-12T14:41:06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，</w:delText>
        </w:r>
      </w:del>
      <w:del w:id="65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66" w:author="朱婉" w:date="2024-03-12T14:41:06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名额为</w:delText>
        </w:r>
      </w:del>
      <w:del w:id="68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69" w:author="朱婉" w:date="2024-03-12T14:41:06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50</w:delText>
        </w:r>
      </w:del>
      <w:del w:id="71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72" w:author="朱婉" w:date="2024-03-12T14:41:06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人</w:delText>
        </w:r>
      </w:del>
      <w:del w:id="74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75" w:author="朱婉" w:date="2024-03-12T14:41:06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del w:id="77" w:author="jiangzhen" w:date="2024-03-13T15:24:38Z"/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del w:id="78" w:author="jiangzhen" w:date="2024-03-13T15:24:38Z">
        <w:r>
          <w:rPr>
            <w:rFonts w:hint="eastAsia" w:ascii="方正黑体_GBK" w:hAnsi="方正黑体_GBK" w:eastAsia="方正黑体_GBK" w:cs="方正黑体_GBK"/>
            <w:b w:val="0"/>
            <w:bCs w:val="0"/>
            <w:sz w:val="32"/>
            <w:szCs w:val="32"/>
          </w:rPr>
          <w:delText>培训内容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79" w:author="jiangzhen" w:date="2024-03-13T15:24:38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80" w:author="朱婉" w:date="2024-03-12T14:41:09Z">
            <w:rPr>
              <w:del w:id="81" w:author="jiangzhen" w:date="2024-03-13T15:24:38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del w:id="82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83" w:author="朱婉" w:date="2024-03-12T14:41:09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老年多病共存的照顾</w:delText>
        </w:r>
      </w:del>
      <w:del w:id="85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86" w:author="朱婉" w:date="2024-03-12T14:41:09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、</w:delText>
        </w:r>
      </w:del>
      <w:del w:id="88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89" w:author="朱婉" w:date="2024-03-12T14:41:09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全科诊疗陷阱</w:delText>
        </w:r>
      </w:del>
      <w:del w:id="91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92" w:author="朱婉" w:date="2024-03-12T14:41:09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、</w:delText>
        </w:r>
      </w:del>
      <w:del w:id="94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95" w:author="朱婉" w:date="2024-03-12T14:41:09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基于循证医学的体重管理</w:delText>
        </w:r>
      </w:del>
      <w:del w:id="97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98" w:author="朱婉" w:date="2024-03-12T14:41:09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等</w:delText>
        </w:r>
      </w:del>
      <w:del w:id="100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01" w:author="朱婉" w:date="2024-03-12T14:41:09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del w:id="103" w:author="jiangzhen" w:date="2024-03-13T15:24:38Z"/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del w:id="104" w:author="jiangzhen" w:date="2024-03-13T15:24:38Z">
        <w:r>
          <w:rPr>
            <w:rFonts w:hint="eastAsia" w:ascii="方正黑体_GBK" w:hAnsi="方正黑体_GBK" w:eastAsia="方正黑体_GBK" w:cs="方正黑体_GBK"/>
            <w:b w:val="0"/>
            <w:bCs w:val="0"/>
            <w:sz w:val="32"/>
            <w:szCs w:val="32"/>
          </w:rPr>
          <w:delText>培训时间和地点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del w:id="105" w:author="jiangzhen" w:date="2024-03-13T15:24:38Z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del w:id="106" w:author="jiangzhen" w:date="2024-03-13T15:24:38Z">
        <w:r>
          <w:rPr>
            <w:rFonts w:hint="eastAsia" w:ascii="方正楷体_GBK" w:hAnsi="方正楷体_GBK" w:eastAsia="方正楷体_GBK" w:cs="方正楷体_GBK"/>
            <w:b w:val="0"/>
            <w:bCs w:val="0"/>
            <w:sz w:val="32"/>
            <w:szCs w:val="32"/>
          </w:rPr>
          <w:delText>（一）培训时间。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del w:id="107" w:author="jiangzhen" w:date="2024-03-13T15:24:38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108" w:author="朱婉" w:date="2024-03-12T14:41:31Z">
            <w:rPr>
              <w:del w:id="109" w:author="jiangzhen" w:date="2024-03-13T15:24:38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ins w:id="110" w:author="朱婉" w:date="2024-03-12T14:41:33Z">
        <w:del w:id="111" w:author="jiangzhen" w:date="2024-03-13T15:24:38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val="en-US" w:eastAsia="zh-CN"/>
            </w:rPr>
            <w:delText>2024</w:delText>
          </w:r>
        </w:del>
      </w:ins>
      <w:ins w:id="112" w:author="朱婉" w:date="2024-03-12T14:41:34Z">
        <w:del w:id="113" w:author="jiangzhen" w:date="2024-03-13T15:24:38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val="en-US" w:eastAsia="zh-CN"/>
            </w:rPr>
            <w:delText>年</w:delText>
          </w:r>
        </w:del>
      </w:ins>
      <w:del w:id="114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115" w:author="朱婉" w:date="2024-03-12T14:41:31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3</w:delText>
        </w:r>
      </w:del>
      <w:del w:id="117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18" w:author="朱婉" w:date="2024-03-12T14:41:31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月</w:delText>
        </w:r>
      </w:del>
      <w:del w:id="120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121" w:author="朱婉" w:date="2024-03-12T14:41:31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22-23</w:delText>
        </w:r>
      </w:del>
      <w:del w:id="123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24" w:author="朱婉" w:date="2024-03-12T14:41:31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日，</w:delText>
        </w:r>
      </w:del>
      <w:del w:id="126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127" w:author="朱婉" w:date="2024-03-12T14:41:31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详见</w:delText>
        </w:r>
      </w:del>
      <w:del w:id="129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30" w:author="朱婉" w:date="2024-03-12T14:41:31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附件1</w:delText>
        </w:r>
      </w:del>
      <w:ins w:id="132" w:author="朱婉" w:date="2024-03-12T14:41:40Z">
        <w:del w:id="133" w:author="jiangzhen" w:date="2024-03-13T15:24:38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eastAsia="zh-CN"/>
            </w:rPr>
            <w:delText>。</w:delText>
          </w:r>
        </w:del>
      </w:ins>
      <w:del w:id="134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35" w:author="朱婉" w:date="2024-03-12T14:41:31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.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del w:id="137" w:author="jiangzhen" w:date="2024-03-13T15:24:38Z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del w:id="138" w:author="jiangzhen" w:date="2024-03-13T15:24:38Z">
        <w:r>
          <w:rPr>
            <w:rFonts w:hint="eastAsia" w:ascii="方正楷体_GBK" w:hAnsi="方正楷体_GBK" w:eastAsia="方正楷体_GBK" w:cs="方正楷体_GBK"/>
            <w:b w:val="0"/>
            <w:bCs w:val="0"/>
            <w:sz w:val="32"/>
            <w:szCs w:val="32"/>
          </w:rPr>
          <w:delText>（二）培训地点。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del w:id="139" w:author="jiangzhen" w:date="2024-03-13T15:24:38Z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  <w:rPrChange w:id="140" w:author="朱婉" w:date="2024-03-12T14:41:51Z">
            <w:rPr>
              <w:del w:id="141" w:author="jiangzhen" w:date="2024-03-13T15:24:38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  <w:lang w:eastAsia="zh-CN"/>
            </w:rPr>
          </w:rPrChange>
        </w:rPr>
      </w:pPr>
      <w:del w:id="142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143" w:author="朱婉" w:date="2024-03-12T14:41:51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市卫健能教中心</w:delText>
        </w:r>
      </w:del>
      <w:ins w:id="145" w:author="曾佳园" w:date="2024-03-13T11:38:40Z">
        <w:del w:id="146" w:author="jiangzhen" w:date="2024-03-13T15:24:38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eastAsia="zh-CN"/>
            </w:rPr>
            <w:delText>（</w:delText>
          </w:r>
        </w:del>
      </w:ins>
      <w:del w:id="147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148" w:author="朱婉" w:date="2024-03-12T14:41:51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，</w:delText>
        </w:r>
      </w:del>
      <w:del w:id="150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151" w:author="朱婉" w:date="2024-03-12T14:41:51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地址：罗湖区清水河三路</w:delText>
        </w:r>
      </w:del>
      <w:del w:id="153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154" w:author="朱婉" w:date="2024-03-12T14:41:51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7号中海慧智大厦1D栋3楼</w:delText>
        </w:r>
      </w:del>
      <w:ins w:id="156" w:author="曾佳园" w:date="2024-03-13T11:38:46Z">
        <w:del w:id="157" w:author="jiangzhen" w:date="2024-03-13T15:24:38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eastAsia="zh-CN"/>
            </w:rPr>
            <w:delText>）</w:delText>
          </w:r>
        </w:del>
      </w:ins>
      <w:del w:id="158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159" w:author="朱婉" w:date="2024-03-12T14:41:51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del w:id="161" w:author="jiangzhen" w:date="2024-03-13T15:24:38Z"/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del w:id="162" w:author="jiangzhen" w:date="2024-03-13T15:24:38Z">
        <w:r>
          <w:rPr>
            <w:rFonts w:hint="eastAsia" w:ascii="方正黑体_GBK" w:hAnsi="方正黑体_GBK" w:eastAsia="方正黑体_GBK" w:cs="方正黑体_GBK"/>
            <w:b w:val="0"/>
            <w:bCs w:val="0"/>
            <w:sz w:val="32"/>
            <w:szCs w:val="32"/>
          </w:rPr>
          <w:delText>培训费用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163" w:author="jiangzhen" w:date="2024-03-13T15:24:38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164" w:author="朱婉" w:date="2024-03-12T14:41:56Z">
            <w:rPr>
              <w:del w:id="165" w:author="jiangzhen" w:date="2024-03-13T15:24:38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del w:id="166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67" w:author="朱婉" w:date="2024-03-12T14:41:56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培训费</w:delText>
        </w:r>
      </w:del>
      <w:del w:id="169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170" w:author="朱婉" w:date="2024-03-12T14:41:56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从专项经费支出，学员免收培训费、午餐费</w:delText>
        </w:r>
      </w:del>
      <w:del w:id="172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73" w:author="朱婉" w:date="2024-03-12T14:41:56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del w:id="175" w:author="jiangzhen" w:date="2024-03-13T15:24:38Z"/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del w:id="176" w:author="jiangzhen" w:date="2024-03-13T15:24:38Z">
        <w:r>
          <w:rPr>
            <w:rFonts w:hint="eastAsia" w:ascii="方正黑体_GBK" w:hAnsi="方正黑体_GBK" w:eastAsia="方正黑体_GBK" w:cs="方正黑体_GBK"/>
            <w:b w:val="0"/>
            <w:bCs w:val="0"/>
            <w:sz w:val="32"/>
            <w:szCs w:val="32"/>
          </w:rPr>
          <w:delText>报名方式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del w:id="177" w:author="jiangzhen" w:date="2024-03-13T15:24:38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178" w:author="朱婉" w:date="2024-03-12T14:42:00Z">
            <w:rPr>
              <w:del w:id="179" w:author="jiangzhen" w:date="2024-03-13T15:24:38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del w:id="180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81" w:author="朱婉" w:date="2024-03-12T14:42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参加培训的学员请于</w:delText>
        </w:r>
      </w:del>
      <w:ins w:id="183" w:author="朱婉" w:date="2024-03-12T14:42:03Z">
        <w:del w:id="184" w:author="jiangzhen" w:date="2024-03-13T15:24:38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val="en-US" w:eastAsia="zh-CN"/>
            </w:rPr>
            <w:delText>202</w:delText>
          </w:r>
        </w:del>
      </w:ins>
      <w:ins w:id="185" w:author="朱婉" w:date="2024-03-12T14:42:08Z">
        <w:del w:id="186" w:author="jiangzhen" w:date="2024-03-13T15:24:38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val="en-US" w:eastAsia="zh-CN"/>
            </w:rPr>
            <w:delText>4</w:delText>
          </w:r>
        </w:del>
      </w:ins>
      <w:ins w:id="187" w:author="朱婉" w:date="2024-03-12T14:42:04Z">
        <w:del w:id="188" w:author="jiangzhen" w:date="2024-03-13T15:24:38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val="en-US" w:eastAsia="zh-CN"/>
            </w:rPr>
            <w:delText>年</w:delText>
          </w:r>
        </w:del>
      </w:ins>
      <w:del w:id="189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190" w:author="朱婉" w:date="2024-03-12T14:42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3</w:delText>
        </w:r>
      </w:del>
      <w:del w:id="192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93" w:author="朱婉" w:date="2024-03-12T14:42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月</w:delText>
        </w:r>
      </w:del>
      <w:del w:id="195" w:author="jiangzhen" w:date="2024-03-13T15:24:38Z">
        <w:r>
          <w:rPr>
            <w:rFonts w:hint="default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196" w:author="朱婉" w:date="2024-03-12T14:42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18</w:delText>
        </w:r>
      </w:del>
      <w:del w:id="198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99" w:author="朱婉" w:date="2024-03-12T14:42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日前扫二维码</w:delText>
        </w:r>
      </w:del>
      <w:del w:id="201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02" w:author="朱婉" w:date="2024-03-12T14:42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（见附件</w:delText>
        </w:r>
      </w:del>
      <w:del w:id="204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205" w:author="朱婉" w:date="2024-03-12T14:42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2</w:delText>
        </w:r>
      </w:del>
      <w:del w:id="207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08" w:author="朱婉" w:date="2024-03-12T14:42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）</w:delText>
        </w:r>
      </w:del>
      <w:del w:id="210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211" w:author="朱婉" w:date="2024-03-12T14:42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报名，名额有限，报满即止。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del w:id="213" w:author="jiangzhen" w:date="2024-03-13T15:24:38Z"/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del w:id="214" w:author="jiangzhen" w:date="2024-03-13T15:24:38Z">
        <w:r>
          <w:rPr>
            <w:rFonts w:hint="eastAsia" w:ascii="方正黑体_GBK" w:hAnsi="方正黑体_GBK" w:eastAsia="方正黑体_GBK" w:cs="方正黑体_GBK"/>
            <w:b w:val="0"/>
            <w:bCs w:val="0"/>
            <w:sz w:val="32"/>
            <w:szCs w:val="32"/>
          </w:rPr>
          <w:delText>学分授予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del w:id="215" w:author="jiangzhen" w:date="2024-03-13T15:24:38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rPrChange w:id="216" w:author="朱婉" w:date="2024-03-12T14:42:17Z">
            <w:rPr>
              <w:del w:id="217" w:author="jiangzhen" w:date="2024-03-13T15:24:38Z"/>
              <w:rFonts w:hint="default" w:ascii="CESI仿宋-GB2312" w:hAnsi="CESI仿宋-GB2312" w:eastAsia="CESI仿宋-GB2312" w:cs="CESI仿宋-GB2312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del w:id="218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19" w:author="朱婉" w:date="2024-03-12T14:42:17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全程参加培训</w:delText>
        </w:r>
      </w:del>
      <w:del w:id="221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22" w:author="朱婉" w:date="2024-03-12T14:42:17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，</w:delText>
        </w:r>
      </w:del>
      <w:del w:id="224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25" w:author="朱婉" w:date="2024-03-12T14:42:17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且考勤和课后测验皆合格的学员，授予市级医学继续学分</w:delText>
        </w:r>
      </w:del>
      <w:del w:id="227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28" w:author="朱婉" w:date="2024-03-12T14:42:17Z"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eastAsia="zh-CN"/>
              </w:rPr>
            </w:rPrChange>
          </w:rPr>
          <w:delText>Ⅱ</w:delText>
        </w:r>
      </w:del>
      <w:del w:id="230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31" w:author="朱婉" w:date="2024-03-12T14:42:17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类</w:delText>
        </w:r>
      </w:del>
      <w:del w:id="233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234" w:author="朱婉" w:date="2024-03-12T14:42:17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3分。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del w:id="236" w:author="jiangzhen" w:date="2024-03-13T15:24:38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237" w:author="朱婉" w:date="2024-03-12T14:42:17Z">
            <w:rPr>
              <w:del w:id="238" w:author="jiangzhen" w:date="2024-03-13T15:24:38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del w:id="239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240" w:author="朱婉" w:date="2024-03-12T14:42:17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特此通知。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del w:id="242" w:author="jiangzhen" w:date="2024-03-13T15:24:38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243" w:author="朱婉" w:date="2024-03-12T14:42:17Z">
            <w:rPr>
              <w:del w:id="244" w:author="jiangzhen" w:date="2024-03-13T15:24:38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598" w:leftChars="304" w:hanging="960" w:hangingChars="300"/>
        <w:jc w:val="left"/>
        <w:textAlignment w:val="auto"/>
        <w:rPr>
          <w:del w:id="245" w:author="jiangzhen" w:date="2024-03-13T15:24:38Z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  <w:rPrChange w:id="246" w:author="朱婉" w:date="2024-03-12T14:42:17Z">
            <w:rPr>
              <w:del w:id="247" w:author="jiangzhen" w:date="2024-03-13T15:24:38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  <w:lang w:eastAsia="zh-CN"/>
            </w:rPr>
          </w:rPrChange>
        </w:rPr>
      </w:pPr>
      <w:del w:id="248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49" w:author="朱婉" w:date="2024-03-12T14:42:17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附件：</w:delText>
        </w:r>
      </w:del>
      <w:del w:id="251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252" w:author="朱婉" w:date="2024-03-12T14:42:17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1.</w:delText>
        </w:r>
      </w:del>
      <w:del w:id="254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"/>
            <w:rPrChange w:id="255" w:author="朱婉" w:date="2024-03-12T14:42:17Z">
              <w:rPr>
                <w:rFonts w:hint="default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"/>
              </w:rPr>
            </w:rPrChange>
          </w:rPr>
          <w:delText>2024年医防融合培训项目全科诊疗能力培训班</w:delText>
        </w:r>
      </w:del>
      <w:del w:id="257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58" w:author="朱婉" w:date="2024-03-12T14:42:17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课程安排表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596" w:leftChars="760" w:firstLine="0" w:firstLineChars="0"/>
        <w:jc w:val="left"/>
        <w:textAlignment w:val="auto"/>
        <w:rPr>
          <w:del w:id="260" w:author="jiangzhen" w:date="2024-03-13T15:24:38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rPrChange w:id="261" w:author="朱婉" w:date="2024-03-12T14:42:17Z">
            <w:rPr>
              <w:del w:id="262" w:author="jiangzhen" w:date="2024-03-13T15:24:38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del w:id="263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264" w:author="朱婉" w:date="2024-03-12T14:42:17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2.</w:delText>
        </w:r>
      </w:del>
      <w:del w:id="266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"/>
            <w:rPrChange w:id="267" w:author="朱婉" w:date="2024-03-12T14:42:17Z">
              <w:rPr>
                <w:rFonts w:hint="default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"/>
              </w:rPr>
            </w:rPrChange>
          </w:rPr>
          <w:delText>2024年医防融合培训项目全科诊疗能力培训班</w:delText>
        </w:r>
      </w:del>
      <w:del w:id="269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70" w:author="朱婉" w:date="2024-03-12T14:42:17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报名二维码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del w:id="272" w:author="jiangzhen" w:date="2024-03-13T15:24:38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273" w:author="朱婉" w:date="2024-03-12T14:42:17Z">
            <w:rPr>
              <w:del w:id="274" w:author="jiangzhen" w:date="2024-03-13T15:24:38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del w:id="275" w:author="jiangzhen" w:date="2024-03-13T15:24:38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276" w:author="朱婉" w:date="2024-03-12T14:42:17Z">
            <w:rPr>
              <w:del w:id="277" w:author="jiangzhen" w:date="2024-03-13T15:24:38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del w:id="278" w:author="jiangzhen" w:date="2024-03-13T15:24:38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279" w:author="朱婉" w:date="2024-03-12T14:42:17Z">
            <w:rPr>
              <w:del w:id="280" w:author="jiangzhen" w:date="2024-03-13T15:24:38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right"/>
        <w:textAlignment w:val="auto"/>
        <w:rPr>
          <w:del w:id="281" w:author="jiangzhen" w:date="2024-03-13T15:24:38Z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  <w:rPrChange w:id="282" w:author="朱婉" w:date="2024-03-12T14:42:17Z">
            <w:rPr>
              <w:del w:id="283" w:author="jiangzhen" w:date="2024-03-13T15:24:38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  <w:lang w:eastAsia="zh-CN"/>
            </w:rPr>
          </w:rPrChange>
        </w:rPr>
      </w:pPr>
      <w:del w:id="284" w:author="jiangzhen" w:date="2024-03-13T15:24:38Z">
        <w:r>
          <w:rPr>
            <w:rFonts w:hint="eastAsia" w:ascii="仿宋_GB2312" w:hAnsi="仿宋_GB2312" w:eastAsia="仿宋_GB2312" w:cs="仿宋_GB2312"/>
            <w:sz w:val="32"/>
            <w:rPrChange w:id="288" w:author="朱婉" w:date="2024-03-12T14:42:17Z">
              <w:rPr>
                <w:sz w:val="32"/>
              </w:rPr>
            </w:rPrChange>
          </w:rPr>
          <mc:AlternateContent>
            <mc:Choice Requires="wps">
              <w:drawing>
                <wp:inline distT="0" distB="0" distL="114300" distR="114300">
                  <wp:extent cx="2169795" cy="941705"/>
                  <wp:effectExtent l="0" t="0" r="1905" b="10795"/>
                  <wp:docPr id="3" name="文本框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true"/>
                        <wps:spPr>
                          <a:xfrm>
                            <a:off x="0" y="0"/>
                            <a:ext cx="2169795" cy="941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rPrChange w:id="290" w:author="朱婉" w:date="2024-03-12T14:42:34Z"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rPrChange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  <w:t>市医防融合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32"/>
                                  <w:szCs w:val="32"/>
                                  <w:lang w:eastAsia="zh-CN"/>
                                </w:rPr>
                                <w:t>国际全科医学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  <w:t>项目组</w:t>
                              </w:r>
                            </w:p>
                          </w:txbxContent>
                        </wps:txbx>
                        <wps:bodyPr upright="true"/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202" type="#_x0000_t202" style="height:74.15pt;width:170.85pt;" fillcolor="#FFFFFF" filled="t" stroked="f" coordsize="21600,21600" o:gfxdata="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IjSSO/UAAAABQEAAA8AAAAAAAAAAQAgAAAAOAAAAGRycy9kb3ducmV2LnhtbFBLAQIU&#10;ABQAAAAIAIdO4kC6mHMFqAEAAC8DAAAOAAAAAAAAAAEAIAAAADkBAABkcnMvZTJvRG9jLnhtbFBL&#10;BQYAAAAABgAGAFkBAABT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rPrChange w:id="291" w:author="朱婉" w:date="2024-03-12T14:42:34Z">
                              <w:rPr>
                                <w:rFonts w:hint="eastAsia" w:ascii="仿宋_GB2312" w:hAnsi="仿宋_GB2312" w:eastAsia="仿宋_GB2312" w:cs="仿宋_GB2312"/>
                              </w:rPr>
                            </w:rPrChange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32"/>
                            <w:szCs w:val="32"/>
                          </w:rPr>
                          <w:t>市医防融合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32"/>
                            <w:szCs w:val="32"/>
                            <w:lang w:eastAsia="zh-CN"/>
                          </w:rPr>
                          <w:t>国际全科医学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32"/>
                            <w:szCs w:val="32"/>
                          </w:rPr>
                          <w:t>项目组</w:t>
                        </w:r>
                      </w:p>
                    </w:txbxContent>
                  </v:textbox>
                  <w10:wrap type="none"/>
                  <w10:anchorlock/>
                </v:shape>
              </w:pict>
            </mc:Fallback>
          </mc:AlternateContent>
        </w:r>
      </w:del>
      <w:del w:id="292" w:author="jiangzhen" w:date="2024-03-13T15:24:38Z">
        <w:r>
          <w:rPr>
            <w:rFonts w:hint="eastAsia" w:ascii="仿宋_GB2312" w:hAnsi="仿宋_GB2312" w:eastAsia="仿宋_GB2312" w:cs="仿宋_GB2312"/>
            <w:sz w:val="32"/>
            <w:rPrChange w:id="296" w:author="朱婉" w:date="2024-03-12T14:42:17Z">
              <w:rPr>
                <w:sz w:val="32"/>
              </w:rPr>
            </w:rPrChange>
          </w:rPr>
          <mc:AlternateContent>
            <mc:Choice Requires="wps">
              <w:drawing>
                <wp:inline distT="0" distB="0" distL="114300" distR="114300">
                  <wp:extent cx="2454275" cy="951230"/>
                  <wp:effectExtent l="0" t="0" r="3175" b="1270"/>
                  <wp:docPr id="2" name="文本框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true"/>
                        <wps:spPr>
                          <a:xfrm>
                            <a:off x="0" y="0"/>
                            <a:ext cx="2454275" cy="95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rPrChange w:id="298" w:author="朱婉" w:date="2024-03-12T14:42:29Z">
                                    <w:rPr/>
                                  </w:rPrChange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32"/>
                                  <w:szCs w:val="32"/>
                                  <w:lang w:eastAsia="zh-CN"/>
                                  <w:rPrChange w:id="299" w:author="朱婉" w:date="2024-03-12T14:42:29Z">
                                    <w:rPr>
                                      <w:rFonts w:hint="eastAsia" w:ascii="CESI仿宋-GB2312" w:hAnsi="CESI仿宋-GB2312" w:eastAsia="CESI仿宋-GB2312" w:cs="CESI仿宋-GB2312"/>
                                      <w:b w:val="0"/>
                                      <w:bCs w:val="0"/>
                                      <w:sz w:val="32"/>
                                      <w:szCs w:val="32"/>
                                      <w:lang w:eastAsia="zh-CN"/>
                                    </w:rPr>
                                  </w:rPrChange>
                                </w:rPr>
                                <w:t>深圳市卫生健康能力建设和继续教育中心</w:t>
                              </w:r>
                            </w:p>
                          </w:txbxContent>
                        </wps:txbx>
                        <wps:bodyPr upright="true"/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202" type="#_x0000_t202" style="height:74.9pt;width:193.25pt;" fillcolor="#FFFFFF" filled="t" stroked="f" coordsize="21600,21600" o:gfxdata="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RBMgGNQAAAAFAQAADwAAAAAAAAABACAAAAA4AAAAZHJzL2Rvd25yZXYueG1sUEsB&#10;AhQAFAAAAAgAh07iQAGck6yqAQAALwMAAA4AAAAAAAAAAQAgAAAAOQEAAGRycy9lMm9Eb2MueG1s&#10;UEsFBgAAAAAGAAYAWQEAAFU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rPrChange w:id="300" w:author="朱婉" w:date="2024-03-12T14:42:29Z">
                              <w:rPr/>
                            </w:rPrChange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32"/>
                            <w:szCs w:val="32"/>
                            <w:lang w:eastAsia="zh-CN"/>
                            <w:rPrChange w:id="301" w:author="朱婉" w:date="2024-03-12T14:42:29Z">
                              <w:rPr>
                                <w:rFonts w:hint="eastAsia" w:ascii="CESI仿宋-GB2312" w:hAnsi="CESI仿宋-GB2312" w:eastAsia="CESI仿宋-GB2312" w:cs="CESI仿宋-GB2312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</w:rPrChange>
                          </w:rPr>
                          <w:t>深圳市卫生健康能力建设和继续教育中心</w:t>
                        </w:r>
                      </w:p>
                    </w:txbxContent>
                  </v:textbox>
                  <w10:wrap type="none"/>
                  <w10:anchorlock/>
                </v:shape>
              </w:pict>
            </mc:Fallback>
          </mc:AlternateConten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center"/>
        <w:textAlignment w:val="auto"/>
        <w:rPr>
          <w:del w:id="302" w:author="jiangzhen" w:date="2024-03-13T15:24:38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rPrChange w:id="303" w:author="朱婉" w:date="2024-03-12T14:42:17Z">
            <w:rPr>
              <w:del w:id="304" w:author="jiangzhen" w:date="2024-03-13T15:24:38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del w:id="305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306" w:author="朱婉" w:date="2024-03-12T14:42:17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 xml:space="preserve">                         2024年3月1</w:delText>
        </w:r>
      </w:del>
      <w:del w:id="308" w:author="jiangzhen" w:date="2024-03-13T15:24:38Z">
        <w:r>
          <w:rPr>
            <w:rFonts w:hint="default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309" w:author="朱婉" w:date="2024-03-12T14:42:17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1</w:delText>
        </w:r>
      </w:del>
      <w:del w:id="311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312" w:author="朱婉" w:date="2024-03-12T14:42:17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del w:id="314" w:author="jiangzhen" w:date="2024-03-13T15:24:38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rPrChange w:id="315" w:author="朱婉" w:date="2024-03-12T14:42:17Z">
            <w:rPr>
              <w:del w:id="316" w:author="jiangzhen" w:date="2024-03-13T15:24:38Z"/>
              <w:rFonts w:hint="default" w:ascii="CESI仿宋-GB2312" w:hAnsi="CESI仿宋-GB2312" w:eastAsia="CESI仿宋-GB2312" w:cs="CESI仿宋-GB2312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del w:id="317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318" w:author="朱婉" w:date="2024-03-12T14:42:17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（联系人：蒋真，联系电话：25116712）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ins w:id="320" w:author="朱婉" w:date="2024-03-12T14:42:49Z"/>
          <w:del w:id="321" w:author="jiangzhen" w:date="2024-03-13T15:24:38Z"/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del w:id="322" w:author="jiangzhen" w:date="2024-03-13T15:24:38Z">
        <w:r>
          <w:rPr>
            <w:rFonts w:hint="eastAsia" w:ascii="方正黑体_GBK" w:hAnsi="方正黑体_GBK" w:eastAsia="方正黑体_GBK" w:cs="方正黑体_GBK"/>
            <w:b w:val="0"/>
            <w:bCs w:val="0"/>
            <w:sz w:val="32"/>
            <w:szCs w:val="32"/>
          </w:rPr>
          <w:br w:type="page"/>
        </w:r>
      </w:del>
      <w:del w:id="323" w:author="jiangzhen" w:date="2024-03-13T15:24:38Z">
        <w:r>
          <w:rPr>
            <w:rFonts w:hint="eastAsia" w:ascii="方正黑体_GBK" w:hAnsi="方正黑体_GBK" w:eastAsia="方正黑体_GBK" w:cs="方正黑体_GBK"/>
            <w:b w:val="0"/>
            <w:bCs w:val="0"/>
            <w:sz w:val="32"/>
            <w:szCs w:val="32"/>
          </w:rPr>
          <w:delText>附件1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del w:id="324" w:author="jiangzhen" w:date="2024-03-13T15:24:38Z"/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del w:id="325" w:author="jiangzhen" w:date="2024-03-13T15:24:38Z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del w:id="326" w:author="jiangzhen" w:date="2024-03-13T15:24:38Z">
        <w:r>
          <w:rPr>
            <w:rFonts w:hint="default" w:ascii="方正小标宋_GBK" w:hAnsi="方正小标宋_GBK" w:eastAsia="方正小标宋_GBK" w:cs="方正小标宋_GBK"/>
            <w:b w:val="0"/>
            <w:bCs/>
            <w:sz w:val="44"/>
            <w:szCs w:val="44"/>
            <w:lang w:val="en" w:eastAsia="zh-CN"/>
          </w:rPr>
          <w:delText>2024年医防融合培训项目全科诊疗能力培训班</w:delText>
        </w:r>
      </w:del>
      <w:del w:id="327" w:author="jiangzhen" w:date="2024-03-13T15:24:38Z">
        <w:r>
          <w:rPr>
            <w:rFonts w:hint="eastAsia" w:ascii="方正小标宋_GBK" w:hAnsi="方正小标宋_GBK" w:eastAsia="方正小标宋_GBK" w:cs="方正小标宋_GBK"/>
            <w:b w:val="0"/>
            <w:bCs w:val="0"/>
            <w:sz w:val="44"/>
            <w:szCs w:val="44"/>
            <w:lang w:eastAsia="zh-CN"/>
          </w:rPr>
          <w:delText>课程安排表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del w:id="328" w:author="jiangzhen" w:date="2024-03-13T15:24:38Z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2200"/>
        <w:gridCol w:w="305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del w:id="329" w:author="jiangzhen" w:date="2024-03-13T15:24:38Z"/>
        </w:trPr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330" w:author="jiangzhen" w:date="2024-03-13T15:24:38Z"/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" w:eastAsia="zh-CN"/>
                <w:rPrChange w:id="331" w:author="朱婉" w:date="2024-03-12T14:42:54Z">
                  <w:rPr>
                    <w:del w:id="332" w:author="jiangzhen" w:date="2024-03-13T15:24:38Z"/>
                    <w:rFonts w:hint="eastAsia" w:ascii="CESI仿宋-GB2312" w:hAnsi="CESI仿宋-GB2312" w:eastAsia="CESI仿宋-GB2312" w:cs="CESI仿宋-GB2312"/>
                    <w:b/>
                    <w:sz w:val="28"/>
                    <w:szCs w:val="28"/>
                    <w:vertAlign w:val="baseline"/>
                    <w:lang w:val="en" w:eastAsia="zh-CN"/>
                  </w:rPr>
                </w:rPrChange>
              </w:rPr>
            </w:pPr>
            <w:del w:id="333" w:author="jiangzhen" w:date="2024-03-13T15:24:38Z">
              <w:r>
                <w:rPr>
                  <w:rFonts w:hint="eastAsia" w:ascii="仿宋_GB2312" w:hAnsi="仿宋_GB2312" w:eastAsia="仿宋_GB2312" w:cs="仿宋_GB2312"/>
                  <w:b/>
                  <w:sz w:val="28"/>
                  <w:szCs w:val="28"/>
                  <w:vertAlign w:val="baseline"/>
                  <w:lang w:val="en" w:eastAsia="zh-CN"/>
                  <w:rPrChange w:id="334" w:author="朱婉" w:date="2024-03-12T14:42:54Z">
                    <w:rPr>
                      <w:rFonts w:hint="eastAsia" w:ascii="CESI仿宋-GB2312" w:hAnsi="CESI仿宋-GB2312" w:eastAsia="CESI仿宋-GB2312" w:cs="CESI仿宋-GB2312"/>
                      <w:b/>
                      <w:sz w:val="28"/>
                      <w:szCs w:val="28"/>
                      <w:vertAlign w:val="baseline"/>
                      <w:lang w:val="en" w:eastAsia="zh-CN"/>
                    </w:rPr>
                  </w:rPrChange>
                </w:rPr>
                <w:delText>日期</w:delText>
              </w:r>
            </w:del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336" w:author="jiangzhen" w:date="2024-03-13T15:24:38Z"/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eastAsia="zh-CN"/>
                <w:rPrChange w:id="337" w:author="朱婉" w:date="2024-03-12T14:42:54Z">
                  <w:rPr>
                    <w:del w:id="338" w:author="jiangzhen" w:date="2024-03-13T15:24:38Z"/>
                    <w:rFonts w:hint="eastAsia" w:ascii="CESI仿宋-GB2312" w:hAnsi="CESI仿宋-GB2312" w:eastAsia="CESI仿宋-GB2312" w:cs="CESI仿宋-GB2312"/>
                    <w:b/>
                    <w:sz w:val="28"/>
                    <w:szCs w:val="28"/>
                    <w:vertAlign w:val="baseline"/>
                    <w:lang w:eastAsia="zh-CN"/>
                  </w:rPr>
                </w:rPrChange>
              </w:rPr>
            </w:pPr>
            <w:del w:id="339" w:author="jiangzhen" w:date="2024-03-13T15:24:38Z">
              <w:r>
                <w:rPr>
                  <w:rFonts w:hint="eastAsia" w:ascii="仿宋_GB2312" w:hAnsi="仿宋_GB2312" w:eastAsia="仿宋_GB2312" w:cs="仿宋_GB2312"/>
                  <w:b/>
                  <w:sz w:val="28"/>
                  <w:szCs w:val="28"/>
                  <w:vertAlign w:val="baseline"/>
                  <w:lang w:eastAsia="zh-CN"/>
                  <w:rPrChange w:id="340" w:author="朱婉" w:date="2024-03-12T14:42:54Z">
                    <w:rPr>
                      <w:rFonts w:hint="eastAsia" w:ascii="CESI仿宋-GB2312" w:hAnsi="CESI仿宋-GB2312" w:eastAsia="CESI仿宋-GB2312" w:cs="CESI仿宋-GB2312"/>
                      <w:b/>
                      <w:sz w:val="28"/>
                      <w:szCs w:val="28"/>
                      <w:vertAlign w:val="baseline"/>
                      <w:lang w:eastAsia="zh-CN"/>
                    </w:rPr>
                  </w:rPrChange>
                </w:rPr>
                <w:delText>时间</w:delText>
              </w:r>
            </w:del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342" w:author="jiangzhen" w:date="2024-03-13T15:24:38Z"/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eastAsia="zh-CN"/>
                <w:rPrChange w:id="343" w:author="朱婉" w:date="2024-03-12T14:42:54Z">
                  <w:rPr>
                    <w:del w:id="344" w:author="jiangzhen" w:date="2024-03-13T15:24:38Z"/>
                    <w:rFonts w:hint="eastAsia" w:ascii="CESI仿宋-GB2312" w:hAnsi="CESI仿宋-GB2312" w:eastAsia="CESI仿宋-GB2312" w:cs="CESI仿宋-GB2312"/>
                    <w:b/>
                    <w:sz w:val="28"/>
                    <w:szCs w:val="28"/>
                    <w:vertAlign w:val="baseline"/>
                    <w:lang w:eastAsia="zh-CN"/>
                  </w:rPr>
                </w:rPrChange>
              </w:rPr>
            </w:pPr>
            <w:del w:id="345" w:author="jiangzhen" w:date="2024-03-13T15:24:38Z">
              <w:r>
                <w:rPr>
                  <w:rFonts w:hint="eastAsia" w:ascii="仿宋_GB2312" w:hAnsi="仿宋_GB2312" w:eastAsia="仿宋_GB2312" w:cs="仿宋_GB2312"/>
                  <w:b/>
                  <w:sz w:val="28"/>
                  <w:szCs w:val="28"/>
                  <w:vertAlign w:val="baseline"/>
                  <w:lang w:eastAsia="zh-CN"/>
                  <w:rPrChange w:id="346" w:author="朱婉" w:date="2024-03-12T14:42:54Z">
                    <w:rPr>
                      <w:rFonts w:hint="eastAsia" w:ascii="CESI仿宋-GB2312" w:hAnsi="CESI仿宋-GB2312" w:eastAsia="CESI仿宋-GB2312" w:cs="CESI仿宋-GB2312"/>
                      <w:b/>
                      <w:sz w:val="28"/>
                      <w:szCs w:val="28"/>
                      <w:vertAlign w:val="baseline"/>
                      <w:lang w:eastAsia="zh-CN"/>
                    </w:rPr>
                  </w:rPrChange>
                </w:rPr>
                <w:delText>内容</w:delText>
              </w:r>
            </w:del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348" w:author="jiangzhen" w:date="2024-03-13T15:24:38Z"/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eastAsia="zh-CN"/>
                <w:rPrChange w:id="349" w:author="朱婉" w:date="2024-03-12T14:42:54Z">
                  <w:rPr>
                    <w:del w:id="350" w:author="jiangzhen" w:date="2024-03-13T15:24:38Z"/>
                    <w:rFonts w:hint="eastAsia" w:ascii="CESI仿宋-GB2312" w:hAnsi="CESI仿宋-GB2312" w:eastAsia="CESI仿宋-GB2312" w:cs="CESI仿宋-GB2312"/>
                    <w:b/>
                    <w:sz w:val="28"/>
                    <w:szCs w:val="28"/>
                    <w:vertAlign w:val="baseline"/>
                    <w:lang w:eastAsia="zh-CN"/>
                  </w:rPr>
                </w:rPrChange>
              </w:rPr>
            </w:pPr>
            <w:del w:id="351" w:author="jiangzhen" w:date="2024-03-13T15:24:38Z">
              <w:r>
                <w:rPr>
                  <w:rFonts w:hint="eastAsia" w:ascii="仿宋_GB2312" w:hAnsi="仿宋_GB2312" w:eastAsia="仿宋_GB2312" w:cs="仿宋_GB2312"/>
                  <w:b/>
                  <w:sz w:val="28"/>
                  <w:szCs w:val="28"/>
                  <w:vertAlign w:val="baseline"/>
                  <w:lang w:eastAsia="zh-CN"/>
                  <w:rPrChange w:id="352" w:author="朱婉" w:date="2024-03-12T14:42:54Z">
                    <w:rPr>
                      <w:rFonts w:hint="eastAsia" w:ascii="CESI仿宋-GB2312" w:hAnsi="CESI仿宋-GB2312" w:eastAsia="CESI仿宋-GB2312" w:cs="CESI仿宋-GB2312"/>
                      <w:b/>
                      <w:sz w:val="28"/>
                      <w:szCs w:val="28"/>
                      <w:vertAlign w:val="baseline"/>
                      <w:lang w:eastAsia="zh-CN"/>
                    </w:rPr>
                  </w:rPrChange>
                </w:rPr>
                <w:delText>讲者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54" w:author="jiangzhen" w:date="2024-03-13T15:24:38Z"/>
        </w:trPr>
        <w:tc>
          <w:tcPr>
            <w:tcW w:w="16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355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  <w:rPrChange w:id="356" w:author="朱婉" w:date="2024-03-12T14:42:54Z">
                  <w:rPr>
                    <w:del w:id="357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</w:pPr>
            <w:del w:id="358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-US" w:eastAsia="zh-CN"/>
                  <w:rPrChange w:id="359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rPrChange>
                </w:rPr>
                <w:delText>3月22日</w:delText>
              </w:r>
            </w:del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361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  <w:rPrChange w:id="362" w:author="朱婉" w:date="2024-03-12T14:42:54Z">
                  <w:rPr>
                    <w:del w:id="363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</w:pPr>
            <w:del w:id="364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-US" w:eastAsia="zh-CN"/>
                  <w:rPrChange w:id="365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rPrChange>
                </w:rPr>
                <w:delText>8:30-9:00</w:delText>
              </w:r>
            </w:del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367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  <w:rPrChange w:id="368" w:author="朱婉" w:date="2024-03-12T14:42:54Z">
                  <w:rPr>
                    <w:del w:id="369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28"/>
                    <w:szCs w:val="28"/>
                    <w:vertAlign w:val="baseline"/>
                    <w:lang w:eastAsia="zh-CN"/>
                  </w:rPr>
                </w:rPrChange>
              </w:rPr>
            </w:pPr>
            <w:del w:id="370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28"/>
                  <w:szCs w:val="28"/>
                  <w:vertAlign w:val="baseline"/>
                  <w:lang w:eastAsia="zh-CN"/>
                  <w:rPrChange w:id="371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28"/>
                      <w:szCs w:val="28"/>
                      <w:vertAlign w:val="baseline"/>
                      <w:lang w:eastAsia="zh-CN"/>
                    </w:rPr>
                  </w:rPrChange>
                </w:rPr>
                <w:delText>开班仪式</w:delText>
              </w:r>
            </w:del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373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  <w:rPrChange w:id="374" w:author="朱婉" w:date="2024-03-12T14:42:54Z">
                  <w:rPr>
                    <w:del w:id="375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28"/>
                    <w:szCs w:val="28"/>
                    <w:vertAlign w:val="baseline"/>
                    <w:lang w:eastAsia="zh-CN"/>
                  </w:rPr>
                </w:rPrChange>
              </w:rPr>
            </w:pPr>
            <w:del w:id="376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28"/>
                  <w:szCs w:val="28"/>
                  <w:vertAlign w:val="baseline"/>
                  <w:lang w:eastAsia="zh-CN"/>
                  <w:rPrChange w:id="377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28"/>
                      <w:szCs w:val="28"/>
                      <w:vertAlign w:val="baseline"/>
                      <w:lang w:eastAsia="zh-CN"/>
                    </w:rPr>
                  </w:rPrChange>
                </w:rPr>
                <w:delText>陈志远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79" w:author="jiangzhen" w:date="2024-03-13T15:24:38Z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380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rPrChange w:id="381" w:author="朱婉" w:date="2024-03-12T14:42:54Z">
                  <w:rPr>
                    <w:del w:id="382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32"/>
                    <w:szCs w:val="32"/>
                    <w:vertAlign w:val="baseline"/>
                  </w:rPr>
                </w:rPrChange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383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rPrChange w:id="384" w:author="朱婉" w:date="2024-03-12T14:42:54Z">
                  <w:rPr>
                    <w:del w:id="385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32"/>
                    <w:szCs w:val="32"/>
                    <w:vertAlign w:val="baseline"/>
                  </w:rPr>
                </w:rPrChange>
              </w:rPr>
            </w:pPr>
            <w:del w:id="386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color w:val="000000"/>
                  <w:sz w:val="32"/>
                  <w:szCs w:val="32"/>
                  <w:rPrChange w:id="387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color w:val="000000"/>
                      <w:sz w:val="32"/>
                      <w:szCs w:val="32"/>
                    </w:rPr>
                  </w:rPrChange>
                </w:rPr>
                <w:delText>9:00-10:30</w:delText>
              </w:r>
            </w:del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389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  <w:rPrChange w:id="390" w:author="朱婉" w:date="2024-03-12T14:42:54Z">
                  <w:rPr>
                    <w:del w:id="391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28"/>
                    <w:szCs w:val="28"/>
                    <w:vertAlign w:val="baseline"/>
                    <w:lang w:eastAsia="zh-CN"/>
                  </w:rPr>
                </w:rPrChange>
              </w:rPr>
            </w:pPr>
            <w:del w:id="392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28"/>
                  <w:szCs w:val="28"/>
                  <w:vertAlign w:val="baseline"/>
                  <w:lang w:val="en-US" w:eastAsia="zh-CN"/>
                  <w:rPrChange w:id="393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rPrChange>
                </w:rPr>
                <w:delText>老年多病共存的照顾</w:delText>
              </w:r>
            </w:del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395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  <w:rPrChange w:id="396" w:author="朱婉" w:date="2024-03-12T14:42:54Z">
                  <w:rPr>
                    <w:del w:id="397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28"/>
                    <w:szCs w:val="28"/>
                    <w:vertAlign w:val="baseline"/>
                    <w:lang w:eastAsia="zh-CN"/>
                  </w:rPr>
                </w:rPrChange>
              </w:rPr>
            </w:pPr>
            <w:del w:id="398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28"/>
                  <w:szCs w:val="28"/>
                  <w:vertAlign w:val="baseline"/>
                  <w:lang w:val="en-US" w:eastAsia="zh-CN"/>
                  <w:rPrChange w:id="399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rPrChange>
                </w:rPr>
                <w:delText>陈龙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01" w:author="jiangzhen" w:date="2024-03-13T15:24:38Z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402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rPrChange w:id="403" w:author="朱婉" w:date="2024-03-12T14:42:54Z">
                  <w:rPr>
                    <w:del w:id="404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32"/>
                    <w:szCs w:val="32"/>
                    <w:vertAlign w:val="baseline"/>
                  </w:rPr>
                </w:rPrChange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405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  <w:rPrChange w:id="406" w:author="朱婉" w:date="2024-03-12T14:42:54Z">
                  <w:rPr>
                    <w:del w:id="407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</w:pPr>
            <w:del w:id="408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-US" w:eastAsia="zh-CN"/>
                  <w:rPrChange w:id="409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rPrChange>
                </w:rPr>
                <w:delText>10:</w:delText>
              </w:r>
            </w:del>
            <w:del w:id="411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" w:eastAsia="zh-CN"/>
                  <w:rPrChange w:id="412" w:author="朱婉" w:date="2024-03-12T14:42:54Z">
                    <w:rPr>
                      <w:rFonts w:hint="default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" w:eastAsia="zh-CN"/>
                    </w:rPr>
                  </w:rPrChange>
                </w:rPr>
                <w:delText>4</w:delText>
              </w:r>
            </w:del>
            <w:del w:id="414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-US" w:eastAsia="zh-CN"/>
                  <w:rPrChange w:id="415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rPrChange>
                </w:rPr>
                <w:delText>0-12:</w:delText>
              </w:r>
            </w:del>
            <w:del w:id="417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" w:eastAsia="zh-CN"/>
                  <w:rPrChange w:id="418" w:author="朱婉" w:date="2024-03-12T14:42:54Z">
                    <w:rPr>
                      <w:rFonts w:hint="default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" w:eastAsia="zh-CN"/>
                    </w:rPr>
                  </w:rPrChange>
                </w:rPr>
                <w:delText>1</w:delText>
              </w:r>
            </w:del>
            <w:del w:id="420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-US" w:eastAsia="zh-CN"/>
                  <w:rPrChange w:id="421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rPrChange>
                </w:rPr>
                <w:delText>0</w:delText>
              </w:r>
            </w:del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423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  <w:rPrChange w:id="424" w:author="朱婉" w:date="2024-03-12T14:42:54Z">
                  <w:rPr>
                    <w:del w:id="425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28"/>
                    <w:szCs w:val="28"/>
                    <w:vertAlign w:val="baseline"/>
                    <w:lang w:eastAsia="zh-CN"/>
                  </w:rPr>
                </w:rPrChange>
              </w:rPr>
            </w:pPr>
            <w:del w:id="426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28"/>
                  <w:szCs w:val="28"/>
                  <w:vertAlign w:val="baseline"/>
                  <w:lang w:eastAsia="zh-CN"/>
                  <w:rPrChange w:id="427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28"/>
                      <w:szCs w:val="28"/>
                      <w:vertAlign w:val="baseline"/>
                      <w:lang w:eastAsia="zh-CN"/>
                    </w:rPr>
                  </w:rPrChange>
                </w:rPr>
                <w:delText>从投诉案例中展现多维度的全科临床技能</w:delText>
              </w:r>
            </w:del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429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  <w:rPrChange w:id="430" w:author="朱婉" w:date="2024-03-12T14:42:54Z">
                  <w:rPr>
                    <w:del w:id="431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28"/>
                    <w:szCs w:val="28"/>
                    <w:vertAlign w:val="baseline"/>
                    <w:lang w:eastAsia="zh-CN"/>
                  </w:rPr>
                </w:rPrChange>
              </w:rPr>
            </w:pPr>
            <w:del w:id="432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28"/>
                  <w:szCs w:val="28"/>
                  <w:vertAlign w:val="baseline"/>
                  <w:lang w:eastAsia="zh-CN"/>
                  <w:rPrChange w:id="433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28"/>
                      <w:szCs w:val="28"/>
                      <w:vertAlign w:val="baseline"/>
                      <w:lang w:eastAsia="zh-CN"/>
                    </w:rPr>
                  </w:rPrChange>
                </w:rPr>
                <w:delText>梁成竹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del w:id="435" w:author="jiangzhen" w:date="2024-03-13T15:24:38Z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436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rPrChange w:id="437" w:author="朱婉" w:date="2024-03-12T14:42:54Z">
                  <w:rPr>
                    <w:del w:id="438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32"/>
                    <w:szCs w:val="32"/>
                    <w:vertAlign w:val="baseline"/>
                  </w:rPr>
                </w:rPrChange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439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" w:eastAsia="zh-CN"/>
                <w:rPrChange w:id="440" w:author="朱婉" w:date="2024-03-12T14:42:54Z">
                  <w:rPr>
                    <w:del w:id="441" w:author="jiangzhen" w:date="2024-03-13T15:24:38Z"/>
                    <w:rFonts w:hint="default" w:ascii="CESI仿宋-GB2312" w:hAnsi="CESI仿宋-GB2312" w:eastAsia="CESI仿宋-GB2312" w:cs="CESI仿宋-GB2312"/>
                    <w:b w:val="0"/>
                    <w:bCs/>
                    <w:sz w:val="32"/>
                    <w:szCs w:val="32"/>
                    <w:vertAlign w:val="baseline"/>
                    <w:lang w:val="en" w:eastAsia="zh-CN"/>
                  </w:rPr>
                </w:rPrChange>
              </w:rPr>
            </w:pPr>
            <w:del w:id="442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-US" w:eastAsia="zh-CN"/>
                  <w:rPrChange w:id="443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rPrChange>
                </w:rPr>
                <w:delText>13:00-1</w:delText>
              </w:r>
            </w:del>
            <w:del w:id="445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" w:eastAsia="zh-CN"/>
                  <w:rPrChange w:id="446" w:author="朱婉" w:date="2024-03-12T14:42:54Z">
                    <w:rPr>
                      <w:rFonts w:hint="default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" w:eastAsia="zh-CN"/>
                    </w:rPr>
                  </w:rPrChange>
                </w:rPr>
                <w:delText>4</w:delText>
              </w:r>
            </w:del>
            <w:del w:id="448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-US" w:eastAsia="zh-CN"/>
                  <w:rPrChange w:id="449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rPrChange>
                </w:rPr>
                <w:delText>:</w:delText>
              </w:r>
            </w:del>
            <w:del w:id="451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" w:eastAsia="zh-CN"/>
                  <w:rPrChange w:id="452" w:author="朱婉" w:date="2024-03-12T14:42:54Z">
                    <w:rPr>
                      <w:rFonts w:hint="default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" w:eastAsia="zh-CN"/>
                    </w:rPr>
                  </w:rPrChange>
                </w:rPr>
                <w:delText>30</w:delText>
              </w:r>
            </w:del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454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  <w:rPrChange w:id="455" w:author="朱婉" w:date="2024-03-12T14:42:54Z">
                  <w:rPr>
                    <w:del w:id="456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28"/>
                    <w:szCs w:val="28"/>
                    <w:vertAlign w:val="baseline"/>
                    <w:lang w:eastAsia="zh-CN"/>
                  </w:rPr>
                </w:rPrChange>
              </w:rPr>
            </w:pPr>
            <w:del w:id="457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28"/>
                  <w:szCs w:val="28"/>
                  <w:vertAlign w:val="baseline"/>
                  <w:lang w:eastAsia="zh-CN"/>
                  <w:rPrChange w:id="458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28"/>
                      <w:szCs w:val="28"/>
                      <w:vertAlign w:val="baseline"/>
                      <w:lang w:eastAsia="zh-CN"/>
                    </w:rPr>
                  </w:rPrChange>
                </w:rPr>
                <w:delText>从全科视角看重症</w:delText>
              </w:r>
            </w:del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460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  <w:rPrChange w:id="461" w:author="朱婉" w:date="2024-03-12T14:42:54Z">
                  <w:rPr>
                    <w:del w:id="462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28"/>
                    <w:szCs w:val="28"/>
                    <w:vertAlign w:val="baseline"/>
                    <w:lang w:eastAsia="zh-CN"/>
                  </w:rPr>
                </w:rPrChange>
              </w:rPr>
            </w:pPr>
            <w:del w:id="463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28"/>
                  <w:szCs w:val="28"/>
                  <w:vertAlign w:val="baseline"/>
                  <w:lang w:eastAsia="zh-CN"/>
                  <w:rPrChange w:id="464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28"/>
                      <w:szCs w:val="28"/>
                      <w:vertAlign w:val="baseline"/>
                      <w:lang w:eastAsia="zh-CN"/>
                    </w:rPr>
                  </w:rPrChange>
                </w:rPr>
                <w:delText>向宇凌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del w:id="466" w:author="jiangzhen" w:date="2024-03-13T15:24:38Z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467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rPrChange w:id="468" w:author="朱婉" w:date="2024-03-12T14:42:54Z">
                  <w:rPr>
                    <w:del w:id="469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32"/>
                    <w:szCs w:val="32"/>
                    <w:vertAlign w:val="baseline"/>
                  </w:rPr>
                </w:rPrChange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470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  <w:rPrChange w:id="471" w:author="朱婉" w:date="2024-03-12T14:42:54Z">
                  <w:rPr>
                    <w:del w:id="472" w:author="jiangzhen" w:date="2024-03-13T15:24:38Z"/>
                    <w:rFonts w:hint="default" w:ascii="CESI仿宋-GB2312" w:hAnsi="CESI仿宋-GB2312" w:eastAsia="CESI仿宋-GB2312" w:cs="CESI仿宋-GB2312"/>
                    <w:b w:val="0"/>
                    <w:bCs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</w:pPr>
            <w:del w:id="473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-US" w:eastAsia="zh-CN"/>
                  <w:rPrChange w:id="474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rPrChange>
                </w:rPr>
                <w:delText>1</w:delText>
              </w:r>
            </w:del>
            <w:del w:id="476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" w:eastAsia="zh-CN"/>
                  <w:rPrChange w:id="477" w:author="朱婉" w:date="2024-03-12T14:42:54Z">
                    <w:rPr>
                      <w:rFonts w:hint="default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" w:eastAsia="zh-CN"/>
                    </w:rPr>
                  </w:rPrChange>
                </w:rPr>
                <w:delText>4</w:delText>
              </w:r>
            </w:del>
            <w:del w:id="479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-US" w:eastAsia="zh-CN"/>
                  <w:rPrChange w:id="480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rPrChange>
                </w:rPr>
                <w:delText>:4</w:delText>
              </w:r>
            </w:del>
            <w:del w:id="482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" w:eastAsia="zh-CN"/>
                  <w:rPrChange w:id="483" w:author="朱婉" w:date="2024-03-12T14:42:54Z">
                    <w:rPr>
                      <w:rFonts w:hint="default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" w:eastAsia="zh-CN"/>
                    </w:rPr>
                  </w:rPrChange>
                </w:rPr>
                <w:delText>0</w:delText>
              </w:r>
            </w:del>
            <w:del w:id="485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-US" w:eastAsia="zh-CN"/>
                  <w:rPrChange w:id="486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rPrChange>
                </w:rPr>
                <w:delText>-16:10</w:delText>
              </w:r>
            </w:del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488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  <w:rPrChange w:id="489" w:author="朱婉" w:date="2024-03-12T14:42:54Z">
                  <w:rPr>
                    <w:del w:id="490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28"/>
                    <w:szCs w:val="28"/>
                    <w:vertAlign w:val="baseline"/>
                    <w:lang w:eastAsia="zh-CN"/>
                  </w:rPr>
                </w:rPrChange>
              </w:rPr>
            </w:pPr>
            <w:del w:id="491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28"/>
                  <w:szCs w:val="28"/>
                  <w:vertAlign w:val="baseline"/>
                  <w:lang w:val="en-US" w:eastAsia="zh-CN"/>
                  <w:rPrChange w:id="492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rPrChange>
                </w:rPr>
                <w:delText>以症状为导向的全科诊疗路径</w:delText>
              </w:r>
            </w:del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494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  <w:rPrChange w:id="495" w:author="朱婉" w:date="2024-03-12T14:42:54Z">
                  <w:rPr>
                    <w:del w:id="496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28"/>
                    <w:szCs w:val="28"/>
                    <w:vertAlign w:val="baseline"/>
                    <w:lang w:eastAsia="zh-CN"/>
                  </w:rPr>
                </w:rPrChange>
              </w:rPr>
            </w:pPr>
            <w:del w:id="497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28"/>
                  <w:szCs w:val="28"/>
                  <w:vertAlign w:val="baseline"/>
                  <w:lang w:val="en-US" w:eastAsia="zh-CN"/>
                  <w:rPrChange w:id="498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rPrChange>
                </w:rPr>
                <w:delText>肖晓莉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00" w:author="jiangzhen" w:date="2024-03-13T15:24:38Z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501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rPrChange w:id="502" w:author="朱婉" w:date="2024-03-12T14:42:54Z">
                  <w:rPr>
                    <w:del w:id="503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32"/>
                    <w:szCs w:val="32"/>
                    <w:vertAlign w:val="baseline"/>
                  </w:rPr>
                </w:rPrChange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504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  <w:rPrChange w:id="505" w:author="朱婉" w:date="2024-03-12T14:42:54Z">
                  <w:rPr>
                    <w:del w:id="506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</w:pPr>
            <w:del w:id="507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-US" w:eastAsia="zh-CN"/>
                  <w:rPrChange w:id="508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rPrChange>
                </w:rPr>
                <w:delText>16:10-17:00</w:delText>
              </w:r>
            </w:del>
          </w:p>
        </w:tc>
        <w:tc>
          <w:tcPr>
            <w:tcW w:w="4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510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  <w:rPrChange w:id="511" w:author="朱婉" w:date="2024-03-12T14:42:54Z">
                  <w:rPr>
                    <w:del w:id="512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28"/>
                    <w:szCs w:val="28"/>
                    <w:vertAlign w:val="baseline"/>
                    <w:lang w:eastAsia="zh-CN"/>
                  </w:rPr>
                </w:rPrChange>
              </w:rPr>
            </w:pPr>
            <w:del w:id="513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28"/>
                  <w:szCs w:val="28"/>
                  <w:vertAlign w:val="baseline"/>
                  <w:lang w:eastAsia="zh-CN"/>
                  <w:rPrChange w:id="514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28"/>
                      <w:szCs w:val="28"/>
                      <w:vertAlign w:val="baseline"/>
                      <w:lang w:eastAsia="zh-CN"/>
                    </w:rPr>
                  </w:rPrChange>
                </w:rPr>
                <w:delText>培训小结、讨论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16" w:author="jiangzhen" w:date="2024-03-13T15:24:38Z"/>
        </w:trPr>
        <w:tc>
          <w:tcPr>
            <w:tcW w:w="16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517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  <w:rPrChange w:id="518" w:author="朱婉" w:date="2024-03-12T14:42:54Z">
                  <w:rPr>
                    <w:del w:id="519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</w:pPr>
            <w:del w:id="520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-US" w:eastAsia="zh-CN"/>
                  <w:rPrChange w:id="521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rPrChange>
                </w:rPr>
                <w:delText>3月23日</w:delText>
              </w:r>
            </w:del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center"/>
              <w:textAlignment w:val="auto"/>
              <w:rPr>
                <w:del w:id="523" w:author="jiangzhen" w:date="2024-03-13T15:24:38Z"/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/>
                <w:rPrChange w:id="524" w:author="朱婉" w:date="2024-03-12T14:42:54Z">
                  <w:rPr>
                    <w:del w:id="525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kern w:val="2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</w:pPr>
            <w:del w:id="526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-US" w:eastAsia="zh-CN"/>
                  <w:rPrChange w:id="527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rPrChange>
                </w:rPr>
                <w:delText>8:30-9:00</w:delText>
              </w:r>
            </w:del>
          </w:p>
        </w:tc>
        <w:tc>
          <w:tcPr>
            <w:tcW w:w="4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529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  <w:rPrChange w:id="530" w:author="朱婉" w:date="2024-03-12T14:42:54Z">
                  <w:rPr>
                    <w:del w:id="531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28"/>
                    <w:szCs w:val="28"/>
                    <w:vertAlign w:val="baseline"/>
                    <w:lang w:eastAsia="zh-CN"/>
                  </w:rPr>
                </w:rPrChange>
              </w:rPr>
            </w:pPr>
            <w:del w:id="532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28"/>
                  <w:szCs w:val="28"/>
                  <w:vertAlign w:val="baseline"/>
                  <w:lang w:val="en" w:eastAsia="zh-CN"/>
                  <w:rPrChange w:id="533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28"/>
                      <w:szCs w:val="28"/>
                      <w:vertAlign w:val="baseline"/>
                      <w:lang w:val="en" w:eastAsia="zh-CN"/>
                    </w:rPr>
                  </w:rPrChange>
                </w:rPr>
                <w:delText>签到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35" w:author="jiangzhen" w:date="2024-03-13T15:24:38Z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536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rPrChange w:id="537" w:author="朱婉" w:date="2024-03-12T14:42:54Z">
                  <w:rPr>
                    <w:del w:id="538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28"/>
                    <w:szCs w:val="28"/>
                    <w:vertAlign w:val="baseline"/>
                  </w:rPr>
                </w:rPrChange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center"/>
              <w:textAlignment w:val="auto"/>
              <w:rPr>
                <w:del w:id="539" w:author="jiangzhen" w:date="2024-03-13T15:24:38Z"/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/>
                <w:rPrChange w:id="540" w:author="朱婉" w:date="2024-03-12T14:42:54Z">
                  <w:rPr>
                    <w:del w:id="541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kern w:val="2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</w:pPr>
            <w:del w:id="542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color w:val="000000"/>
                  <w:sz w:val="32"/>
                  <w:szCs w:val="32"/>
                  <w:rPrChange w:id="543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color w:val="000000"/>
                      <w:sz w:val="32"/>
                      <w:szCs w:val="32"/>
                    </w:rPr>
                  </w:rPrChange>
                </w:rPr>
                <w:delText>9:00-10:30</w:delText>
              </w:r>
            </w:del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545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  <w:rPrChange w:id="546" w:author="朱婉" w:date="2024-03-12T14:42:54Z">
                  <w:rPr>
                    <w:del w:id="547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28"/>
                    <w:szCs w:val="28"/>
                    <w:vertAlign w:val="baseline"/>
                    <w:lang w:eastAsia="zh-CN"/>
                  </w:rPr>
                </w:rPrChange>
              </w:rPr>
            </w:pPr>
            <w:del w:id="548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28"/>
                  <w:szCs w:val="28"/>
                  <w:vertAlign w:val="baseline"/>
                  <w:lang w:eastAsia="zh-CN"/>
                  <w:rPrChange w:id="549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28"/>
                      <w:szCs w:val="28"/>
                      <w:vertAlign w:val="baseline"/>
                      <w:lang w:eastAsia="zh-CN"/>
                    </w:rPr>
                  </w:rPrChange>
                </w:rPr>
                <w:delText>标准化全科诊疗路径</w:delText>
              </w:r>
            </w:del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551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  <w:rPrChange w:id="552" w:author="朱婉" w:date="2024-03-12T14:42:54Z">
                  <w:rPr>
                    <w:del w:id="553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28"/>
                    <w:szCs w:val="28"/>
                    <w:vertAlign w:val="baseline"/>
                    <w:lang w:eastAsia="zh-CN"/>
                  </w:rPr>
                </w:rPrChange>
              </w:rPr>
            </w:pPr>
            <w:del w:id="554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28"/>
                  <w:szCs w:val="28"/>
                  <w:vertAlign w:val="baseline"/>
                  <w:lang w:val="en-US" w:eastAsia="zh-CN"/>
                  <w:rPrChange w:id="555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rPrChange>
                </w:rPr>
                <w:delText>吴华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del w:id="557" w:author="jiangzhen" w:date="2024-03-13T15:24:38Z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558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rPrChange w:id="559" w:author="朱婉" w:date="2024-03-12T14:42:54Z">
                  <w:rPr>
                    <w:del w:id="560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28"/>
                    <w:szCs w:val="28"/>
                    <w:vertAlign w:val="baseline"/>
                  </w:rPr>
                </w:rPrChange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center"/>
              <w:textAlignment w:val="auto"/>
              <w:rPr>
                <w:del w:id="561" w:author="jiangzhen" w:date="2024-03-13T15:24:38Z"/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/>
                <w:rPrChange w:id="562" w:author="朱婉" w:date="2024-03-12T14:42:54Z">
                  <w:rPr>
                    <w:del w:id="563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kern w:val="2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</w:pPr>
            <w:del w:id="564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-US" w:eastAsia="zh-CN"/>
                  <w:rPrChange w:id="565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rPrChange>
                </w:rPr>
                <w:delText>10:</w:delText>
              </w:r>
            </w:del>
            <w:del w:id="567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" w:eastAsia="zh-CN"/>
                  <w:rPrChange w:id="568" w:author="朱婉" w:date="2024-03-12T14:42:54Z">
                    <w:rPr>
                      <w:rFonts w:hint="default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" w:eastAsia="zh-CN"/>
                    </w:rPr>
                  </w:rPrChange>
                </w:rPr>
                <w:delText>4</w:delText>
              </w:r>
            </w:del>
            <w:del w:id="570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-US" w:eastAsia="zh-CN"/>
                  <w:rPrChange w:id="571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rPrChange>
                </w:rPr>
                <w:delText>0-12:</w:delText>
              </w:r>
            </w:del>
            <w:del w:id="573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" w:eastAsia="zh-CN"/>
                  <w:rPrChange w:id="574" w:author="朱婉" w:date="2024-03-12T14:42:54Z">
                    <w:rPr>
                      <w:rFonts w:hint="default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" w:eastAsia="zh-CN"/>
                    </w:rPr>
                  </w:rPrChange>
                </w:rPr>
                <w:delText>1</w:delText>
              </w:r>
            </w:del>
            <w:del w:id="576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-US" w:eastAsia="zh-CN"/>
                  <w:rPrChange w:id="577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rPrChange>
                </w:rPr>
                <w:delText>0</w:delText>
              </w:r>
            </w:del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579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  <w:rPrChange w:id="580" w:author="朱婉" w:date="2024-03-12T14:42:54Z">
                  <w:rPr>
                    <w:del w:id="581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28"/>
                    <w:szCs w:val="28"/>
                    <w:vertAlign w:val="baseline"/>
                    <w:lang w:eastAsia="zh-CN"/>
                  </w:rPr>
                </w:rPrChange>
              </w:rPr>
            </w:pPr>
            <w:del w:id="582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28"/>
                  <w:szCs w:val="28"/>
                  <w:vertAlign w:val="baseline"/>
                  <w:lang w:val="en-US" w:eastAsia="zh-CN"/>
                  <w:rPrChange w:id="583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rPrChange>
                </w:rPr>
                <w:delText>全科诊疗陷阱</w:delText>
              </w:r>
            </w:del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585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  <w:rPrChange w:id="586" w:author="朱婉" w:date="2024-03-12T14:42:54Z">
                  <w:rPr>
                    <w:del w:id="587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28"/>
                    <w:szCs w:val="28"/>
                    <w:vertAlign w:val="baseline"/>
                    <w:lang w:eastAsia="zh-CN"/>
                  </w:rPr>
                </w:rPrChange>
              </w:rPr>
            </w:pPr>
            <w:del w:id="588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28"/>
                  <w:szCs w:val="28"/>
                  <w:vertAlign w:val="baseline"/>
                  <w:lang w:val="en-US" w:eastAsia="zh-CN"/>
                  <w:rPrChange w:id="589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rPrChange>
                </w:rPr>
                <w:delText>施德伟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91" w:author="jiangzhen" w:date="2024-03-13T15:24:38Z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592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rPrChange w:id="593" w:author="朱婉" w:date="2024-03-12T14:42:54Z">
                  <w:rPr>
                    <w:del w:id="594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28"/>
                    <w:szCs w:val="28"/>
                    <w:vertAlign w:val="baseline"/>
                  </w:rPr>
                </w:rPrChange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center"/>
              <w:textAlignment w:val="auto"/>
              <w:rPr>
                <w:del w:id="595" w:author="jiangzhen" w:date="2024-03-13T15:24:38Z"/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/>
                <w:rPrChange w:id="596" w:author="朱婉" w:date="2024-03-12T14:42:54Z">
                  <w:rPr>
                    <w:del w:id="597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kern w:val="2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</w:pPr>
            <w:del w:id="598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-US" w:eastAsia="zh-CN"/>
                  <w:rPrChange w:id="599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rPrChange>
                </w:rPr>
                <w:delText>13:00-16:00</w:delText>
              </w:r>
            </w:del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601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  <w:rPrChange w:id="602" w:author="朱婉" w:date="2024-03-12T14:42:54Z">
                  <w:rPr>
                    <w:del w:id="603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28"/>
                    <w:szCs w:val="28"/>
                    <w:vertAlign w:val="baseline"/>
                    <w:lang w:eastAsia="zh-CN"/>
                  </w:rPr>
                </w:rPrChange>
              </w:rPr>
            </w:pPr>
            <w:del w:id="604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28"/>
                  <w:szCs w:val="28"/>
                  <w:vertAlign w:val="baseline"/>
                  <w:lang w:val="en-US" w:eastAsia="zh-CN"/>
                  <w:rPrChange w:id="605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rPrChange>
                </w:rPr>
                <w:delText>基于循证医学的体重管理</w:delText>
              </w:r>
            </w:del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608" w:author="jiangzhen" w:date="2024-03-13T15:24:38Z"/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" w:eastAsia="zh-CN"/>
                <w:rPrChange w:id="609" w:author="朱婉" w:date="2024-03-12T14:42:54Z">
                  <w:rPr>
                    <w:del w:id="610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28"/>
                    <w:szCs w:val="28"/>
                    <w:vertAlign w:val="baseline"/>
                    <w:lang w:eastAsia="zh-CN"/>
                  </w:rPr>
                </w:rPrChange>
              </w:rPr>
              <w:pPrChange w:id="607" w:author="jiangzhen" w:date="2024-03-13T14:35:04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beforeLines="0" w:afterLines="0" w:line="560" w:lineRule="exact"/>
                  <w:jc w:val="center"/>
                  <w:textAlignment w:val="auto"/>
                </w:pPr>
              </w:pPrChange>
            </w:pPr>
            <w:del w:id="611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28"/>
                  <w:szCs w:val="28"/>
                  <w:vertAlign w:val="baseline"/>
                  <w:lang w:val="en-US" w:eastAsia="zh-CN"/>
                  <w:rPrChange w:id="612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rPrChange>
                </w:rPr>
                <w:delText>张永建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14" w:author="jiangzhen" w:date="2024-03-13T15:24:38Z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615" w:author="jiangzhen" w:date="2024-03-13T15:24:38Z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rPrChange w:id="616" w:author="朱婉" w:date="2024-03-12T14:42:54Z">
                  <w:rPr>
                    <w:del w:id="617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sz w:val="28"/>
                    <w:szCs w:val="28"/>
                    <w:vertAlign w:val="baseline"/>
                  </w:rPr>
                </w:rPrChange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center"/>
              <w:textAlignment w:val="auto"/>
              <w:rPr>
                <w:del w:id="618" w:author="jiangzhen" w:date="2024-03-13T15:24:38Z"/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/>
                <w:rPrChange w:id="619" w:author="朱婉" w:date="2024-03-12T14:42:54Z">
                  <w:rPr>
                    <w:del w:id="620" w:author="jiangzhen" w:date="2024-03-13T15:24:38Z"/>
                    <w:rFonts w:hint="eastAsia" w:ascii="CESI仿宋-GB2312" w:hAnsi="CESI仿宋-GB2312" w:eastAsia="CESI仿宋-GB2312" w:cs="CESI仿宋-GB2312"/>
                    <w:b w:val="0"/>
                    <w:bCs/>
                    <w:kern w:val="2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</w:pPr>
            <w:del w:id="621" w:author="jiangzhen" w:date="2024-03-13T15:24:38Z"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32"/>
                  <w:szCs w:val="32"/>
                  <w:vertAlign w:val="baseline"/>
                  <w:lang w:val="en-US" w:eastAsia="zh-CN"/>
                  <w:rPrChange w:id="622" w:author="朱婉" w:date="2024-03-12T14:42:54Z">
                    <w:rPr>
                      <w:rFonts w:hint="eastAsia" w:ascii="CESI仿宋-GB2312" w:hAnsi="CESI仿宋-GB2312" w:eastAsia="CESI仿宋-GB2312" w:cs="CESI仿宋-GB2312"/>
                      <w:b w:val="0"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rPrChange>
                </w:rPr>
                <w:delText>16:00-17:00</w:delText>
              </w:r>
            </w:del>
          </w:p>
        </w:tc>
        <w:tc>
          <w:tcPr>
            <w:tcW w:w="4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del w:id="624" w:author="jiangzhen" w:date="2024-03-13T15:24:38Z"/>
                <w:rFonts w:hint="eastAsia" w:ascii="仿宋_GB2312" w:hAnsi="仿宋_GB2312" w:eastAsia="仿宋_GB2312" w:cs="仿宋_GB2312"/>
                <w:color w:val="000000"/>
                <w:sz w:val="28"/>
                <w:szCs w:val="28"/>
                <w:rPrChange w:id="625" w:author="朱婉" w:date="2024-03-12T14:42:54Z">
                  <w:rPr>
                    <w:del w:id="626" w:author="jiangzhen" w:date="2024-03-13T15:24:38Z"/>
                    <w:rFonts w:hint="eastAsia" w:ascii="CESI仿宋-GB2312" w:hAnsi="CESI仿宋-GB2312" w:eastAsia="CESI仿宋-GB2312" w:cs="CESI仿宋-GB2312"/>
                    <w:color w:val="000000"/>
                    <w:sz w:val="28"/>
                    <w:szCs w:val="28"/>
                  </w:rPr>
                </w:rPrChange>
              </w:rPr>
            </w:pPr>
            <w:del w:id="627" w:author="jiangzhen" w:date="2024-03-13T15:24:38Z">
              <w:r>
                <w:rPr>
                  <w:rFonts w:hint="eastAsia" w:ascii="仿宋_GB2312" w:hAnsi="仿宋_GB2312" w:eastAsia="仿宋_GB2312" w:cs="仿宋_GB2312"/>
                  <w:color w:val="000000"/>
                  <w:sz w:val="28"/>
                  <w:szCs w:val="28"/>
                  <w:lang w:eastAsia="zh-CN"/>
                  <w:rPrChange w:id="628" w:author="朱婉" w:date="2024-03-12T14:42:54Z">
                    <w:rPr>
                      <w:rFonts w:hint="eastAsia" w:ascii="CESI仿宋-GB2312" w:hAnsi="CESI仿宋-GB2312" w:eastAsia="CESI仿宋-GB2312" w:cs="CESI仿宋-GB2312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delText>培训小结、测试、授分</w:delText>
              </w:r>
            </w:del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del w:id="630" w:author="jiangzhen" w:date="2024-03-13T15:24:38Z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del w:id="631" w:author="jiangzhen" w:date="2024-03-13T15:24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</w:rPr>
          <w:delText>注：以实际授课内容为准。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ins w:id="632" w:author="朱婉" w:date="2024-03-12T14:43:00Z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del w:id="633" w:author="jiangzhen" w:date="2024-03-13T15:24:38Z">
        <w:r>
          <w:rPr>
            <w:rFonts w:hint="eastAsia" w:ascii="方正黑体_GBK" w:hAnsi="方正黑体_GBK" w:eastAsia="方正黑体_GBK" w:cs="方正黑体_GBK"/>
            <w:b w:val="0"/>
            <w:bCs/>
            <w:sz w:val="32"/>
            <w:szCs w:val="32"/>
            <w:lang w:eastAsia="zh-CN"/>
          </w:rPr>
          <w:br w:type="page"/>
        </w:r>
      </w:del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ins w:id="634" w:author="朱婉" w:date="2024-03-12T14:43:07Z"/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" w:eastAsia="zh-CN"/>
        </w:rPr>
        <w:t>2024年医防融合培训项目全科诊疗能力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" w:eastAsia="zh-CN"/>
        </w:rPr>
        <w:t>培训班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报名二维码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" w:eastAsia="zh-CN"/>
        </w:rPr>
        <w:drawing>
          <wp:inline distT="0" distB="0" distL="114300" distR="114300">
            <wp:extent cx="4876800" cy="4876800"/>
            <wp:effectExtent l="0" t="0" r="0" b="0"/>
            <wp:docPr id="4" name="图片 4" descr="qrcod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code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415D61"/>
    <w:multiLevelType w:val="multilevel"/>
    <w:tmpl w:val="8C415D61"/>
    <w:lvl w:ilvl="0" w:tentative="0">
      <w:start w:val="1"/>
      <w:numFmt w:val="chineseCounting"/>
      <w:suff w:val="nothing"/>
      <w:lvlText w:val="%1、"/>
      <w:lvlJc w:val="left"/>
      <w:rPr>
        <w:rFonts w:hint="default"/>
      </w:rPr>
    </w:lvl>
    <w:lvl w:ilvl="1" w:tentative="0">
      <w:start w:val="1"/>
      <w:numFmt w:val="decimal"/>
      <w:lvlText w:val=""/>
      <w:lvlJc w:val="left"/>
      <w:rPr>
        <w:rFonts w:hint="default"/>
      </w:rPr>
    </w:lvl>
    <w:lvl w:ilvl="2" w:tentative="0">
      <w:start w:val="1"/>
      <w:numFmt w:val="decimal"/>
      <w:lvlText w:val=""/>
      <w:lvlJc w:val="left"/>
      <w:rPr>
        <w:rFonts w:hint="default"/>
      </w:rPr>
    </w:lvl>
    <w:lvl w:ilvl="3" w:tentative="0">
      <w:start w:val="1"/>
      <w:numFmt w:val="decimal"/>
      <w:lvlText w:val=""/>
      <w:lvlJc w:val="left"/>
      <w:rPr>
        <w:rFonts w:hint="default"/>
      </w:rPr>
    </w:lvl>
    <w:lvl w:ilvl="4" w:tentative="0">
      <w:start w:val="1"/>
      <w:numFmt w:val="decimal"/>
      <w:lvlText w:val=""/>
      <w:lvlJc w:val="left"/>
      <w:rPr>
        <w:rFonts w:hint="default"/>
      </w:rPr>
    </w:lvl>
    <w:lvl w:ilvl="5" w:tentative="0">
      <w:start w:val="1"/>
      <w:numFmt w:val="decimal"/>
      <w:lvlText w:val=""/>
      <w:lvlJc w:val="left"/>
      <w:rPr>
        <w:rFonts w:hint="default"/>
      </w:rPr>
    </w:lvl>
    <w:lvl w:ilvl="6" w:tentative="0">
      <w:start w:val="1"/>
      <w:numFmt w:val="decimal"/>
      <w:lvlText w:val=""/>
      <w:lvlJc w:val="left"/>
      <w:rPr>
        <w:rFonts w:hint="default"/>
      </w:rPr>
    </w:lvl>
    <w:lvl w:ilvl="7" w:tentative="0">
      <w:start w:val="1"/>
      <w:numFmt w:val="decimal"/>
      <w:lvlText w:val=""/>
      <w:lvlJc w:val="left"/>
      <w:rPr>
        <w:rFonts w:hint="default"/>
      </w:rPr>
    </w:lvl>
    <w:lvl w:ilvl="8" w:tentative="0">
      <w:start w:val="1"/>
      <w:numFmt w:val="decimal"/>
      <w:lvlText w:val=""/>
      <w:lvlJc w:val="left"/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朱婉">
    <w15:presenceInfo w15:providerId="None" w15:userId="朱婉"/>
  </w15:person>
  <w15:person w15:author="曾佳园">
    <w15:presenceInfo w15:providerId="None" w15:userId="曾佳园"/>
  </w15:person>
  <w15:person w15:author="jiangzhen">
    <w15:presenceInfo w15:providerId="None" w15:userId="jiangz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revisionView w:markup="0"/>
  <w:trackRevisions w:val="true"/>
  <w:documentProtection w:edit="trackedChanges" w:enforcement="1" w:cryptProviderType="rsaFull" w:cryptAlgorithmClass="hash" w:cryptAlgorithmType="typeAny" w:cryptAlgorithmSid="4" w:cryptSpinCount="0" w:hash="nPB/4uWYGy9x1Kz/d33ygiPlcls=" w:salt="IJgaDPFDkaYq6Wc4FLMLB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A0240"/>
    <w:rsid w:val="1BAF24CD"/>
    <w:rsid w:val="2A3F3D2D"/>
    <w:rsid w:val="56BB068B"/>
    <w:rsid w:val="66CB1F2C"/>
    <w:rsid w:val="AFCF879C"/>
    <w:rsid w:val="D727EB60"/>
    <w:rsid w:val="E3BD11A9"/>
    <w:rsid w:val="FB5FF019"/>
    <w:rsid w:val="FDFFE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2021-12-17T06:29:00Z</dcterms:created>
  <dc:creator>Administrator</dc:creator>
  <cp:lastModifiedBy>jiangzhen</cp:lastModifiedBy>
  <dcterms:modified xsi:type="dcterms:W3CDTF">2024-03-13T15:24:44Z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