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6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39" w:author="曾倩柔" w:date="2024-10-31T18:50:54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38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48320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41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0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016B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del w:id="43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2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jc w:val="center"/>
            <w:textAlignment w:val="auto"/>
          </w:pPr>
        </w:pPrChange>
      </w:pPr>
    </w:p>
    <w:p w14:paraId="090C5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del w:id="45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4" w:author="曾倩柔" w:date="2024-10-31T18:47:1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</w:p>
    <w:p w14:paraId="7C057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ins w:id="47" w:author="曾倩柔" w:date="2024-10-31T18:51:34Z"/>
          <w:del w:id="48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46" w:author="曾倩柔" w:date="2024-10-31T18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  <w:del w:id="49" w:author="【吖龙】&amp;669" w:date="2024-11-13T15:31:0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市卫健能教中心关于举办医药动画</w:delText>
        </w:r>
      </w:del>
    </w:p>
    <w:p w14:paraId="5560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del w:id="51" w:author="【吖龙】&amp;669" w:date="2024-11-13T15:31:07Z"/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pPrChange w:id="50" w:author="曾倩柔" w:date="2024-10-31T18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  <w:del w:id="52" w:author="【吖龙】&amp;669" w:date="2024-11-13T15:31:0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科普</w:delText>
        </w:r>
      </w:del>
    </w:p>
    <w:p w14:paraId="43A62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del w:id="54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  <w:pPrChange w:id="53" w:author="曾倩柔" w:date="2024-10-31T18:51:0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after="313" w:afterLines="100" w:line="560" w:lineRule="exact"/>
            <w:jc w:val="center"/>
            <w:textAlignment w:val="auto"/>
          </w:pPr>
        </w:pPrChange>
      </w:pPr>
      <w:del w:id="55" w:author="【吖龙】&amp;669" w:date="2024-11-13T15:31:07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eastAsia="zh-CN"/>
          </w:rPr>
          <w:delText>创作实训营的通知</w:delText>
        </w:r>
      </w:del>
    </w:p>
    <w:p w14:paraId="4A6B086A">
      <w:pPr>
        <w:spacing w:line="560" w:lineRule="exact"/>
        <w:rPr>
          <w:ins w:id="56" w:author="曾倩柔" w:date="2024-10-31T18:51:07Z"/>
          <w:del w:id="57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7E8F07">
      <w:pPr>
        <w:spacing w:line="560" w:lineRule="exact"/>
        <w:rPr>
          <w:del w:id="58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5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各医疗卫生机构：</w:delText>
        </w:r>
      </w:del>
    </w:p>
    <w:p w14:paraId="7E372BDF">
      <w:pPr>
        <w:spacing w:line="560" w:lineRule="exact"/>
        <w:ind w:firstLine="640" w:firstLineChars="200"/>
        <w:rPr>
          <w:del w:id="6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6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为创新健康教育模式，提升医务人员科普创作能力，推动深圳市医疗卫生行业科普创作与宣传，</w:delText>
        </w:r>
      </w:del>
      <w:del w:id="6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助力各类医学节日科普知识推广</w:delText>
        </w:r>
      </w:del>
      <w:del w:id="6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。市卫健能教中心拟举办《医药动画科普创作实训营》</w:delText>
        </w:r>
      </w:del>
      <w:del w:id="6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</w:delText>
        </w:r>
      </w:del>
      <w:ins w:id="65" w:author="曾佳园" w:date="2024-11-04T10:38:19Z">
        <w:del w:id="66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至</w:delText>
          </w:r>
        </w:del>
      </w:ins>
      <w:del w:id="67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-十二期（总十二期），</w:delText>
        </w:r>
      </w:del>
      <w:del w:id="6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现将有关事项通知如下：</w:delText>
        </w:r>
      </w:del>
    </w:p>
    <w:p w14:paraId="78445732">
      <w:pPr>
        <w:numPr>
          <w:ilvl w:val="0"/>
          <w:numId w:val="0"/>
        </w:numPr>
        <w:spacing w:line="560" w:lineRule="exact"/>
        <w:ind w:firstLine="640" w:firstLineChars="200"/>
        <w:rPr>
          <w:del w:id="69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70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一、培训对象</w:delText>
        </w:r>
      </w:del>
    </w:p>
    <w:p w14:paraId="085737D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1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7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全市各级医疗机构、社康所有从事医药工作，且长期致力于医药科普、健康教育、慢病管理的医务工作者。</w:delText>
        </w:r>
      </w:del>
    </w:p>
    <w:p w14:paraId="1031891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3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74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二、培训时间</w:delText>
        </w:r>
      </w:del>
    </w:p>
    <w:p w14:paraId="51641EF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5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7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第十期：2024年11月20日 09:30- 17:30；</w:delText>
        </w:r>
      </w:del>
    </w:p>
    <w:p w14:paraId="44CC1B9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7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7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第十一期：2024年11月21日 09:30- 17:30；</w:delText>
        </w:r>
      </w:del>
    </w:p>
    <w:p w14:paraId="728DCA51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79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80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第十二期：2024年11月22日 09:30- 17:30。</w:delText>
        </w:r>
      </w:del>
    </w:p>
    <w:p w14:paraId="0CF7A6F0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81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82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三、培训地点</w:delText>
        </w:r>
      </w:del>
    </w:p>
    <w:p w14:paraId="3BB34948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83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8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深圳市卫生健康能力建设和继续教育中心</w:delText>
        </w:r>
      </w:del>
      <w:del w:id="8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1D栋312电教室（地址：深圳市罗湖区清水河街道清水河三路7号中海慧智大厦）。</w:delText>
        </w:r>
      </w:del>
    </w:p>
    <w:p w14:paraId="2EB53B0D">
      <w:pPr>
        <w:widowControl/>
        <w:numPr>
          <w:ilvl w:val="-1"/>
          <w:numId w:val="0"/>
        </w:numPr>
        <w:spacing w:line="240" w:lineRule="auto"/>
        <w:ind w:firstLine="0" w:firstLineChars="0"/>
        <w:jc w:val="left"/>
        <w:rPr>
          <w:ins w:id="87" w:author="曾倩柔" w:date="2024-10-31T18:51:20Z"/>
          <w:del w:id="88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pPrChange w:id="86" w:author="曾倩柔" w:date="2024-10-31T18:51:20Z">
          <w:pPr>
            <w:widowControl w:val="0"/>
            <w:numPr>
              <w:ilvl w:val="0"/>
              <w:numId w:val="0"/>
            </w:numPr>
            <w:spacing w:line="560" w:lineRule="exact"/>
            <w:ind w:firstLine="640" w:firstLineChars="200"/>
            <w:jc w:val="both"/>
          </w:pPr>
        </w:pPrChange>
      </w:pPr>
      <w:ins w:id="89" w:author="曾倩柔" w:date="2024-10-31T18:51:20Z">
        <w:del w:id="90" w:author="【吖龙】&amp;669" w:date="2024-11-13T15:31:07Z">
          <w:r>
            <w:rPr>
              <w:rFonts w:hint="eastAsia" w:ascii="CESI黑体-GB2312" w:hAnsi="CESI黑体-GB2312" w:eastAsia="CESI黑体-GB2312" w:cs="CESI黑体-GB2312"/>
              <w:sz w:val="32"/>
              <w:szCs w:val="32"/>
              <w:lang w:eastAsia="zh-CN"/>
            </w:rPr>
            <w:br w:type="page"/>
          </w:r>
        </w:del>
      </w:ins>
    </w:p>
    <w:p w14:paraId="18B6D5DE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ins w:id="91" w:author="曾佳园" w:date="2024-11-04T10:37:33Z"/>
          <w:del w:id="92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2098" w:left="1531" w:header="851" w:footer="992" w:gutter="0"/>
          <w:pgNumType w:fmt="numberInDash" w:start="2"/>
          <w:cols w:space="425" w:num="1"/>
          <w:docGrid w:type="lines" w:linePitch="312" w:charSpace="0"/>
        </w:sectPr>
      </w:pPr>
    </w:p>
    <w:p w14:paraId="3BE49C5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93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94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四、培训内容（具体课程以实际安排为准）</w:delText>
        </w:r>
      </w:del>
    </w:p>
    <w:p w14:paraId="0058EF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96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97" w:author="曾倩柔" w:date="2024-10-31T18:48:54Z">
            <w:rPr>
              <w:del w:id="98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95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9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eastAsia="zh-CN"/>
            <w:rPrChange w:id="100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eastAsia="zh-CN"/>
              </w:rPr>
            </w:rPrChange>
          </w:rPr>
          <w:delText>（</w:delText>
        </w:r>
      </w:del>
      <w:del w:id="10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03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一）初识万彩-万彩动画大师入门基础</w:delText>
        </w:r>
      </w:del>
      <w:ins w:id="105" w:author="曾倩柔" w:date="2024-10-31T18:48:43Z">
        <w:del w:id="106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07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217B4F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11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12" w:author="曾倩柔" w:date="2024-10-31T18:48:54Z">
            <w:rPr>
              <w:del w:id="113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10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1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15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（二)动手创作-搭建科普场景</w:delText>
        </w:r>
      </w:del>
      <w:ins w:id="117" w:author="曾倩柔" w:date="2024-10-31T18:48:44Z">
        <w:del w:id="118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19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28F152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23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24" w:author="曾倩柔" w:date="2024-10-31T18:48:54Z">
            <w:rPr>
              <w:del w:id="125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22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2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27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（三）创作优秀动画-妙用素材与时间轴，创作作品</w:delText>
        </w:r>
      </w:del>
      <w:ins w:id="129" w:author="曾倩柔" w:date="2024-10-31T18:48:45Z">
        <w:del w:id="130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31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41481B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35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36" w:author="曾倩柔" w:date="2024-10-31T18:48:54Z">
            <w:rPr>
              <w:del w:id="137" w:author="【吖龙】&amp;669" w:date="2024-11-13T15:31:07Z"/>
              <w:rFonts w:hint="eastAsia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34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3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39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（四）好看VS好读:图文排版</w:delText>
        </w:r>
      </w:del>
      <w:ins w:id="141" w:author="曾倩柔" w:date="2024-10-31T18:48:45Z">
        <w:del w:id="142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43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07C0F8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rPr>
          <w:del w:id="147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  <w:rPrChange w:id="148" w:author="曾倩柔" w:date="2024-10-31T18:48:54Z">
            <w:rPr>
              <w:del w:id="149" w:author="【吖龙】&amp;669" w:date="2024-11-13T15:31:07Z"/>
              <w:rFonts w:hint="default" w:ascii="方正仿宋_GB2312" w:hAnsi="方正仿宋_GB2312" w:eastAsia="方正仿宋_GB2312" w:cs="方正仿宋_GB2312"/>
              <w:sz w:val="32"/>
              <w:szCs w:val="32"/>
              <w:highlight w:val="none"/>
              <w:lang w:val="en-US" w:eastAsia="zh-CN"/>
            </w:rPr>
          </w:rPrChange>
        </w:rPr>
        <w:pPrChange w:id="146" w:author="曾倩柔" w:date="2024-10-31T18:48:28Z">
          <w:pPr>
            <w:pStyle w:val="4"/>
            <w:keepNext w:val="0"/>
            <w:keepLines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pacing w:before="0" w:beforeAutospacing="0" w:after="0" w:afterAutospacing="0"/>
            <w:ind w:left="0" w:right="0" w:firstLine="420"/>
          </w:pPr>
        </w:pPrChange>
      </w:pPr>
      <w:del w:id="150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  <w:rPrChange w:id="151" w:author="曾倩柔" w:date="2024-10-31T18:48:54Z"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highlight w:val="none"/>
                <w:lang w:val="en-US" w:eastAsia="zh-CN"/>
              </w:rPr>
            </w:rPrChange>
          </w:rPr>
          <w:delText>（五）AI数字分身与声音克隆实战</w:delText>
        </w:r>
      </w:del>
      <w:ins w:id="153" w:author="曾倩柔" w:date="2024-10-31T18:48:49Z">
        <w:del w:id="154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highlight w:val="none"/>
              <w:lang w:val="en-US" w:eastAsia="zh-CN"/>
              <w:rPrChange w:id="155" w:author="曾倩柔" w:date="2024-10-31T18:48:54Z">
                <w:rPr>
                  <w:rFonts w:hint="eastAsia" w:ascii="方正仿宋_GB2312" w:hAnsi="方正仿宋_GB2312" w:eastAsia="方正仿宋_GB2312" w:cs="方正仿宋_GB2312"/>
                  <w:sz w:val="32"/>
                  <w:szCs w:val="32"/>
                  <w:highlight w:val="none"/>
                  <w:lang w:val="en-US" w:eastAsia="zh-CN"/>
                </w:rPr>
              </w:rPrChange>
            </w:rPr>
            <w:delText>。</w:delText>
          </w:r>
        </w:del>
      </w:ins>
    </w:p>
    <w:p w14:paraId="4EFA1C3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58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159" w:author="【吖龙】&amp;669" w:date="2024-11-13T15:31:07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五、培训方式及要求</w:delText>
        </w:r>
      </w:del>
    </w:p>
    <w:p w14:paraId="164A42FC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16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（一）本次培训采用线下集中培训，线上一对一辅导的方式；</w:delText>
        </w:r>
      </w:del>
    </w:p>
    <w:p w14:paraId="021225A4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2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16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（二）请参培学员提前准备好动画创作主题。</w:delText>
        </w:r>
      </w:del>
    </w:p>
    <w:p w14:paraId="6F749889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4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del w:id="165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val="en-US" w:eastAsia="zh-CN"/>
          </w:rPr>
          <w:delText>六</w:delText>
        </w:r>
      </w:del>
      <w:del w:id="166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、报名方式</w:delText>
        </w:r>
      </w:del>
    </w:p>
    <w:p w14:paraId="0973C581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68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pPrChange w:id="167" w:author="曾倩柔" w:date="2024-10-31T18:47:19Z">
          <w:pPr>
            <w:widowControl w:val="0"/>
            <w:numPr>
              <w:ilvl w:val="0"/>
              <w:numId w:val="0"/>
            </w:numPr>
            <w:spacing w:line="240" w:lineRule="auto"/>
            <w:ind w:firstLine="640" w:firstLineChars="200"/>
            <w:jc w:val="both"/>
          </w:pPr>
        </w:pPrChange>
      </w:pPr>
      <w:del w:id="16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（一）请参加培训的学员，于11月15日之前，通过手机微信扫描报名二维码（附件1）选择其中一期进行报名，满30人开班，40人额满即止；</w:delText>
        </w:r>
      </w:del>
    </w:p>
    <w:p w14:paraId="71A79CBF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71" w:author="【吖龙】&amp;669" w:date="2024-11-13T15:31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pPrChange w:id="170" w:author="曾倩柔" w:date="2024-10-31T18:47:19Z">
          <w:pPr>
            <w:widowControl w:val="0"/>
            <w:numPr>
              <w:ilvl w:val="0"/>
              <w:numId w:val="0"/>
            </w:numPr>
            <w:spacing w:line="240" w:lineRule="auto"/>
            <w:ind w:firstLine="640" w:firstLineChars="200"/>
            <w:jc w:val="both"/>
          </w:pPr>
        </w:pPrChange>
      </w:pPr>
      <w:del w:id="172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</w:delText>
        </w:r>
      </w:del>
      <w:del w:id="17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二</w:delText>
        </w:r>
      </w:del>
      <w:del w:id="17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）</w:delText>
        </w:r>
      </w:del>
      <w:del w:id="17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培训费600元/人</w:delText>
        </w:r>
      </w:del>
      <w:del w:id="17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（含价值</w:delText>
        </w:r>
      </w:del>
      <w:del w:id="177" w:author="【吖龙】&amp;669" w:date="2024-11-13T15:31:07Z"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300</w:delText>
        </w:r>
      </w:del>
      <w:del w:id="17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elText>元的动画创作双周体验会员权限、栗知数字人体验账号、培训费、午餐费、证书费等）；</w:delText>
        </w:r>
      </w:del>
    </w:p>
    <w:p w14:paraId="117AB066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80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pPrChange w:id="179" w:author="曾倩柔" w:date="2024-10-31T18:47:19Z">
          <w:pPr>
            <w:widowControl w:val="0"/>
            <w:numPr>
              <w:ilvl w:val="0"/>
              <w:numId w:val="0"/>
            </w:numPr>
            <w:spacing w:line="240" w:lineRule="auto"/>
            <w:ind w:firstLine="640" w:firstLineChars="200"/>
            <w:jc w:val="both"/>
          </w:pPr>
        </w:pPrChange>
      </w:pPr>
      <w:del w:id="18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（三）缴费方式：凭报名成功通知短信现场缴费。</w:delText>
        </w:r>
      </w:del>
    </w:p>
    <w:p w14:paraId="4D0D3A1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83" w:author="【吖龙】&amp;669" w:date="2024-11-13T15:31:07Z"/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pPrChange w:id="182" w:author="曾倩柔" w:date="2024-10-31T18:48:05Z">
          <w:pPr>
            <w:widowControl w:val="0"/>
            <w:numPr>
              <w:ilvl w:val="0"/>
              <w:numId w:val="0"/>
            </w:numPr>
            <w:spacing w:line="560" w:lineRule="exact"/>
            <w:jc w:val="both"/>
          </w:pPr>
        </w:pPrChange>
      </w:pPr>
      <w:del w:id="184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六</w:delText>
        </w:r>
      </w:del>
      <w:ins w:id="185" w:author="曾倩柔" w:date="2024-10-31T18:47:57Z">
        <w:del w:id="186" w:author="【吖龙】&amp;669" w:date="2024-11-13T15:31:07Z">
          <w:r>
            <w:rPr>
              <w:rFonts w:hint="eastAsia" w:ascii="CESI黑体-GB2312" w:hAnsi="CESI黑体-GB2312" w:eastAsia="CESI黑体-GB2312" w:cs="CESI黑体-GB2312"/>
              <w:sz w:val="32"/>
              <w:szCs w:val="32"/>
              <w:lang w:eastAsia="zh-CN"/>
            </w:rPr>
            <w:delText>七</w:delText>
          </w:r>
        </w:del>
      </w:ins>
      <w:del w:id="187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、</w:delText>
        </w:r>
      </w:del>
      <w:del w:id="188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val="en-US" w:eastAsia="zh-CN"/>
          </w:rPr>
          <w:delText>注意</w:delText>
        </w:r>
      </w:del>
      <w:del w:id="189" w:author="【吖龙】&amp;669" w:date="2024-11-13T15:31:07Z">
        <w:r>
          <w:rPr>
            <w:rFonts w:hint="eastAsia" w:ascii="CESI黑体-GB2312" w:hAnsi="CESI黑体-GB2312" w:eastAsia="CESI黑体-GB2312" w:cs="CESI黑体-GB2312"/>
            <w:sz w:val="32"/>
            <w:szCs w:val="32"/>
            <w:lang w:eastAsia="zh-CN"/>
          </w:rPr>
          <w:delText>事项</w:delText>
        </w:r>
      </w:del>
    </w:p>
    <w:p w14:paraId="0F0E4E62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19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（一）本项目为实操类课程，培训场地提供电脑设备，也可自带电脑；</w:delText>
        </w:r>
      </w:del>
    </w:p>
    <w:p w14:paraId="6997094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2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193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（</w:delText>
        </w:r>
      </w:del>
      <w:del w:id="194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二）全程参与培训并考核合格者（涵盖考勤及视频作业两部分），颁发培训结业证书；</w:delText>
        </w:r>
      </w:del>
    </w:p>
    <w:p w14:paraId="79DFB408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5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196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（三）报名成功的学员，请在后续点击通知短信中的微信群二维码加入学员群。</w:delText>
        </w:r>
      </w:del>
    </w:p>
    <w:p w14:paraId="034D9D1B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7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CA3BDD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198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199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附件：1.医药动画科普创作实训营报名二维码</w:delText>
        </w:r>
      </w:del>
    </w:p>
    <w:p w14:paraId="3E942B52">
      <w:pPr>
        <w:widowControl w:val="0"/>
        <w:numPr>
          <w:ilvl w:val="0"/>
          <w:numId w:val="0"/>
        </w:numPr>
        <w:spacing w:line="560" w:lineRule="exact"/>
        <w:ind w:firstLine="1600" w:firstLineChars="500"/>
        <w:jc w:val="both"/>
        <w:rPr>
          <w:del w:id="200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20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2.医药动画科普创作实训营课程安排表</w:delText>
        </w:r>
      </w:del>
    </w:p>
    <w:p w14:paraId="4A1833D2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right"/>
        <w:rPr>
          <w:del w:id="202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1889A16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right"/>
        <w:rPr>
          <w:del w:id="203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E036B8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right"/>
        <w:rPr>
          <w:del w:id="204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del w:id="20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深圳市卫生健康能力建设和继续教育中心</w:delText>
        </w:r>
      </w:del>
    </w:p>
    <w:p w14:paraId="391E71E7">
      <w:pPr>
        <w:widowControl w:val="0"/>
        <w:numPr>
          <w:ilvl w:val="0"/>
          <w:numId w:val="0"/>
        </w:numPr>
        <w:spacing w:line="560" w:lineRule="exact"/>
        <w:ind w:firstLine="4800" w:firstLineChars="1500"/>
        <w:jc w:val="both"/>
        <w:rPr>
          <w:del w:id="206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207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2024年</w:delText>
        </w:r>
      </w:del>
      <w:del w:id="208" w:author="【吖龙】&amp;669" w:date="2024-11-13T15:31:07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10</w:delText>
        </w:r>
      </w:del>
      <w:ins w:id="209" w:author="李晓岗" w:date="2024-11-04T09:40:38Z">
        <w:del w:id="210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11</w:delText>
          </w:r>
        </w:del>
      </w:ins>
      <w:del w:id="211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月</w:delText>
        </w:r>
      </w:del>
      <w:del w:id="212" w:author="【吖龙】&amp;669" w:date="2024-11-13T15:31:07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31</w:delText>
        </w:r>
      </w:del>
      <w:ins w:id="213" w:author="李晓岗" w:date="2024-11-04T09:40:41Z">
        <w:del w:id="214" w:author="【吖龙】&amp;669" w:date="2024-11-13T15:31:07Z">
          <w:r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  <w:delText>4</w:delText>
          </w:r>
        </w:del>
      </w:ins>
      <w:del w:id="215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日</w:delText>
        </w:r>
      </w:del>
    </w:p>
    <w:p w14:paraId="1A7F92C9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216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C972D3"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del w:id="217" w:author="【吖龙】&amp;669" w:date="2024-11-13T15:31:07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218" w:author="【吖龙】&amp;669" w:date="2024-11-13T15:31:07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（联系人：黄素、李晓岗，联系电话：25508813）</w:delText>
        </w:r>
      </w:del>
    </w:p>
    <w:p w14:paraId="24533476">
      <w:pPr>
        <w:rPr>
          <w:del w:id="219" w:author="【吖龙】&amp;669" w:date="2024-11-13T15:31:07Z"/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DD3F5A6">
      <w:pPr>
        <w:rPr>
          <w:del w:id="220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AC2F4FF">
      <w:pPr>
        <w:rPr>
          <w:del w:id="221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C549917">
      <w:pPr>
        <w:rPr>
          <w:del w:id="222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381014">
      <w:pPr>
        <w:rPr>
          <w:del w:id="223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E222736">
      <w:pPr>
        <w:rPr>
          <w:del w:id="224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6F5564B">
      <w:pPr>
        <w:rPr>
          <w:del w:id="225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18B69DE">
      <w:pPr>
        <w:rPr>
          <w:del w:id="226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33A91E5">
      <w:pPr>
        <w:rPr>
          <w:del w:id="227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3A4A73">
      <w:pPr>
        <w:rPr>
          <w:ins w:id="228" w:author="曾倩柔" w:date="2024-10-31T18:47:27Z"/>
          <w:del w:id="229" w:author="【吖龙】&amp;669" w:date="2024-11-13T15:31:07Z"/>
          <w:rFonts w:hint="eastAsia" w:ascii="黑体" w:hAnsi="黑体" w:eastAsia="黑体" w:cs="黑体"/>
          <w:sz w:val="32"/>
          <w:szCs w:val="32"/>
          <w:lang w:val="en-US" w:eastAsia="zh-CN"/>
        </w:rPr>
      </w:pPr>
      <w:ins w:id="230" w:author="曾倩柔" w:date="2024-10-31T18:47:27Z">
        <w:del w:id="231" w:author="【吖龙】&amp;669" w:date="2024-11-13T15:31:07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br w:type="page"/>
          </w:r>
        </w:del>
      </w:ins>
    </w:p>
    <w:p w14:paraId="7F9D4874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EB30AF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医药动画科普创作实训营报名二维码</w:t>
      </w:r>
      <w:bookmarkEnd w:id="0"/>
    </w:p>
    <w:p w14:paraId="00D1D39B">
      <w:pPr>
        <w:pStyle w:val="12"/>
        <w:jc w:val="center"/>
      </w:pPr>
      <w:r>
        <w:rPr>
          <w:sz w:val="28"/>
        </w:rPr>
        <w:t>请使用微信扫一扫！</w:t>
      </w:r>
    </w:p>
    <w:p w14:paraId="7D0B82AF">
      <w:pPr>
        <w:jc w:val="center"/>
      </w:pPr>
    </w:p>
    <w:p w14:paraId="6FFD49A3">
      <w:pPr>
        <w:jc w:val="center"/>
      </w:pPr>
      <w:del w:id="232" w:author="【吖龙】&amp;669" w:date="2024-11-13T15:30:59Z">
        <w:r>
          <w:rPr/>
          <w:drawing>
            <wp:inline distT="0" distB="0" distL="114300" distR="114300">
              <wp:extent cx="4041140" cy="4041140"/>
              <wp:effectExtent l="0" t="0" r="16510" b="1651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1648" cy="4041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234" w:author="【吖龙】&amp;669" w:date="2024-11-13T15:30:59Z">
        <w:r>
          <w:rPr/>
          <w:drawing>
            <wp:inline distT="0" distB="0" distL="114300" distR="114300">
              <wp:extent cx="4041140" cy="4041140"/>
              <wp:effectExtent l="0" t="0" r="16510" b="16510"/>
              <wp:docPr id="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1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1648" cy="4041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F6EA08C">
      <w:pPr>
        <w:jc w:val="center"/>
        <w:rPr>
          <w:del w:id="236" w:author="曾倩柔" w:date="2024-10-31T18:47:39Z"/>
        </w:rPr>
      </w:pPr>
    </w:p>
    <w:p w14:paraId="6DBE0B2E">
      <w:pPr>
        <w:jc w:val="center"/>
        <w:rPr>
          <w:del w:id="237" w:author="曾倩柔" w:date="2024-10-31T18:47:39Z"/>
        </w:rPr>
      </w:pPr>
    </w:p>
    <w:p w14:paraId="41DDD20D">
      <w:pPr>
        <w:jc w:val="center"/>
        <w:rPr>
          <w:del w:id="238" w:author="曾倩柔" w:date="2024-10-31T18:47:39Z"/>
        </w:rPr>
      </w:pPr>
    </w:p>
    <w:p w14:paraId="37EB6EC4">
      <w:pPr>
        <w:jc w:val="center"/>
        <w:rPr>
          <w:del w:id="239" w:author="曾倩柔" w:date="2024-10-31T18:47:39Z"/>
        </w:rPr>
      </w:pPr>
    </w:p>
    <w:p w14:paraId="737FE1F8">
      <w:pPr>
        <w:jc w:val="center"/>
        <w:rPr>
          <w:del w:id="240" w:author="曾倩柔" w:date="2024-10-31T18:47:39Z"/>
        </w:rPr>
      </w:pPr>
    </w:p>
    <w:p w14:paraId="4A455AF8">
      <w:pPr>
        <w:jc w:val="center"/>
        <w:rPr>
          <w:del w:id="241" w:author="曾倩柔" w:date="2024-10-31T18:47:39Z"/>
        </w:rPr>
      </w:pPr>
    </w:p>
    <w:p w14:paraId="6EF3A19F">
      <w:pPr>
        <w:jc w:val="center"/>
        <w:rPr>
          <w:del w:id="242" w:author="曾倩柔" w:date="2024-10-31T18:47:39Z"/>
        </w:rPr>
      </w:pPr>
    </w:p>
    <w:p w14:paraId="11077B1D">
      <w:pPr>
        <w:jc w:val="center"/>
        <w:rPr>
          <w:del w:id="243" w:author="曾倩柔" w:date="2024-10-31T18:47:39Z"/>
        </w:rPr>
      </w:pPr>
    </w:p>
    <w:p w14:paraId="49386972">
      <w:pPr>
        <w:jc w:val="center"/>
        <w:rPr>
          <w:del w:id="244" w:author="曾倩柔" w:date="2024-10-31T18:47:39Z"/>
        </w:rPr>
      </w:pPr>
    </w:p>
    <w:p w14:paraId="1A7B17F1">
      <w:pPr>
        <w:jc w:val="both"/>
        <w:rPr>
          <w:del w:id="245" w:author="曾倩柔" w:date="2024-10-31T18:47:39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63E5AB">
      <w:pPr>
        <w:jc w:val="both"/>
        <w:rPr>
          <w:del w:id="246" w:author="曾倩柔" w:date="2024-10-31T18:47:39Z"/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0AFFC6">
      <w:pPr>
        <w:jc w:val="left"/>
        <w:rPr>
          <w:ins w:id="248" w:author="曾倩柔" w:date="2024-10-31T18:47:35Z"/>
          <w:del w:id="249" w:author="【吖龙】&amp;669" w:date="2024-11-13T15:31:15Z"/>
          <w:rFonts w:hint="eastAsia" w:ascii="黑体" w:hAnsi="黑体" w:eastAsia="黑体" w:cs="黑体"/>
          <w:sz w:val="32"/>
          <w:szCs w:val="32"/>
          <w:lang w:val="en-US" w:eastAsia="zh-CN"/>
        </w:rPr>
        <w:pPrChange w:id="247" w:author="曾倩柔" w:date="2024-10-31T18:47:35Z">
          <w:pPr>
            <w:jc w:val="both"/>
          </w:pPr>
        </w:pPrChange>
      </w:pPr>
      <w:ins w:id="250" w:author="曾倩柔" w:date="2024-10-31T18:47:35Z">
        <w:del w:id="251" w:author="【吖龙】&amp;669" w:date="2024-11-13T15:31:16Z">
          <w:r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  <w:br w:type="page"/>
          </w:r>
        </w:del>
      </w:ins>
    </w:p>
    <w:p w14:paraId="760AFFC6">
      <w:pPr>
        <w:jc w:val="left"/>
        <w:rPr>
          <w:del w:id="253" w:author="【吖龙】&amp;669" w:date="2024-11-13T15:31:15Z"/>
          <w:rFonts w:hint="eastAsia" w:ascii="黑体" w:hAnsi="黑体" w:eastAsia="黑体" w:cs="黑体"/>
          <w:sz w:val="32"/>
          <w:szCs w:val="32"/>
          <w:lang w:val="en-US" w:eastAsia="zh-CN"/>
        </w:rPr>
        <w:pPrChange w:id="252" w:author="【吖龙】&amp;669" w:date="2024-11-13T15:31:15Z">
          <w:pPr>
            <w:jc w:val="both"/>
          </w:pPr>
        </w:pPrChange>
      </w:pPr>
      <w:del w:id="254" w:author="【吖龙】&amp;669" w:date="2024-11-13T15:31:15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delText>附件2</w:delText>
        </w:r>
      </w:del>
    </w:p>
    <w:p w14:paraId="760AFFC6">
      <w:pPr>
        <w:jc w:val="left"/>
        <w:rPr>
          <w:del w:id="256" w:author="【吖龙】&amp;669" w:date="2024-11-13T15:31:15Z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pPrChange w:id="255" w:author="【吖龙】&amp;669" w:date="2024-11-13T15:31:15Z">
          <w:pPr>
            <w:jc w:val="center"/>
          </w:pPr>
        </w:pPrChange>
      </w:pPr>
      <w:del w:id="257" w:author="【吖龙】&amp;669" w:date="2024-11-13T15:31:15Z">
        <w:r>
          <w:rPr>
            <w:rFonts w:hint="eastAsia" w:ascii="方正小标宋_GBK" w:hAnsi="方正小标宋_GBK" w:eastAsia="方正小标宋_GBK" w:cs="方正小标宋_GBK"/>
            <w:sz w:val="44"/>
            <w:szCs w:val="44"/>
            <w:lang w:val="en-US" w:eastAsia="zh-CN"/>
          </w:rPr>
          <w:delText>医药动画科普创作实训营课程安排表</w:delText>
        </w:r>
      </w:del>
    </w:p>
    <w:tbl>
      <w:tblPr>
        <w:tblStyle w:val="5"/>
        <w:tblW w:w="5374" w:type="pct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7414"/>
      </w:tblGrid>
      <w:tr w14:paraId="243A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258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A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del w:id="260" w:author="【吖龙】&amp;669" w:date="2024-11-13T15:31:15Z"/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pPrChange w:id="259" w:author="【吖龙】&amp;669" w:date="2024-11-13T15:31:1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  <w:del w:id="261" w:author="【吖龙】&amp;669" w:date="2024-11-13T15:31:15Z">
              <w:r>
                <w:rPr>
                  <w:rFonts w:hint="eastAsia" w:ascii="黑体" w:hAnsi="黑体" w:eastAsia="黑体" w:cs="黑体"/>
                  <w:sz w:val="32"/>
                  <w:szCs w:val="32"/>
                  <w:vertAlign w:val="baseline"/>
                  <w:lang w:val="en-US" w:eastAsia="zh-CN"/>
                </w:rPr>
                <w:delText>时间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AF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del w:id="263" w:author="【吖龙】&amp;669" w:date="2024-11-13T15:31:15Z"/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pPrChange w:id="262" w:author="【吖龙】&amp;669" w:date="2024-11-13T15:31:15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560" w:lineRule="exact"/>
                  <w:jc w:val="center"/>
                  <w:textAlignment w:val="auto"/>
                </w:pPr>
              </w:pPrChange>
            </w:pPr>
            <w:del w:id="264" w:author="【吖龙】&amp;669" w:date="2024-11-13T15:31:15Z">
              <w:r>
                <w:rPr>
                  <w:rFonts w:hint="eastAsia" w:ascii="黑体" w:hAnsi="黑体" w:eastAsia="黑体" w:cs="黑体"/>
                  <w:sz w:val="32"/>
                  <w:szCs w:val="32"/>
                  <w:vertAlign w:val="baseline"/>
                  <w:lang w:val="en-US" w:eastAsia="zh-CN"/>
                </w:rPr>
                <w:delText>授课主题</w:delText>
              </w:r>
            </w:del>
          </w:p>
        </w:tc>
      </w:tr>
      <w:tr w14:paraId="71CF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265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67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66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68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09：30-09：40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70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69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71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动画实训营开营致辞</w:delText>
              </w:r>
            </w:del>
          </w:p>
        </w:tc>
      </w:tr>
      <w:tr w14:paraId="6C65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272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74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73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75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09：40-10：05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77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76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78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解密来画：动画创作逻辑与思维</w:delText>
              </w:r>
            </w:del>
          </w:p>
        </w:tc>
      </w:tr>
      <w:tr w14:paraId="64CE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279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81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80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82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10：05-10：15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jc w:val="left"/>
              <w:rPr>
                <w:del w:id="284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83" w:author="【吖龙】&amp;669" w:date="2024-11-13T15:31:15Z">
                <w:pPr/>
              </w:pPrChange>
            </w:pPr>
            <w:del w:id="285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课间休息</w:delText>
              </w:r>
            </w:del>
          </w:p>
        </w:tc>
      </w:tr>
      <w:tr w14:paraId="5A9D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286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88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87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89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10：15-10：55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91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90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92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夯实基础：驾驭编辑器 静态素材动起来</w:delText>
              </w:r>
            </w:del>
          </w:p>
        </w:tc>
      </w:tr>
      <w:tr w14:paraId="50AD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293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95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94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96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11：05-11：35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298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297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299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可视化表达：停留动画设置玩转镜头</w:delText>
              </w:r>
            </w:del>
          </w:p>
        </w:tc>
      </w:tr>
      <w:tr w14:paraId="2727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00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02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01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03" w:author="【吖龙】&amp;669" w:date="2024-11-13T15:31:15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sz w:val="32"/>
                  <w:szCs w:val="32"/>
                  <w:u w:val="none"/>
                  <w:lang w:val="en-US" w:eastAsia="zh-CN"/>
                </w:rPr>
                <w:delText>11：35-13：30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jc w:val="left"/>
              <w:rPr>
                <w:del w:id="305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04" w:author="【吖龙】&amp;669" w:date="2024-11-13T15:31:15Z">
                <w:pPr/>
              </w:pPrChange>
            </w:pPr>
            <w:del w:id="306" w:author="【吖龙】&amp;669" w:date="2024-11-13T15:31:15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sz w:val="32"/>
                  <w:szCs w:val="32"/>
                  <w:u w:val="none"/>
                  <w:lang w:val="en-US" w:eastAsia="zh-CN"/>
                </w:rPr>
                <w:delText>午餐 休息</w:delText>
              </w:r>
            </w:del>
          </w:p>
        </w:tc>
      </w:tr>
      <w:tr w14:paraId="327E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07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09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08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10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13：30-14：00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12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11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13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 xml:space="preserve">熟能生巧：妙用时间轴 </w:delText>
              </w:r>
            </w:del>
          </w:p>
        </w:tc>
      </w:tr>
      <w:tr w14:paraId="53AA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14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16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15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17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14：10-15：10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19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18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20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现场作业练习</w:delText>
              </w:r>
            </w:del>
          </w:p>
        </w:tc>
      </w:tr>
      <w:tr w14:paraId="428A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21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23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22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24" w:author="【吖龙】&amp;669" w:date="2024-11-13T15:31:15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sz w:val="32"/>
                  <w:szCs w:val="32"/>
                  <w:u w:val="none"/>
                  <w:lang w:val="en-US" w:eastAsia="zh-CN"/>
                </w:rPr>
                <w:delText>15：10-15：20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jc w:val="left"/>
              <w:rPr>
                <w:del w:id="326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25" w:author="【吖龙】&amp;669" w:date="2024-11-13T15:31:15Z">
                <w:pPr/>
              </w:pPrChange>
            </w:pPr>
            <w:del w:id="327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课间休息</w:delText>
              </w:r>
            </w:del>
          </w:p>
        </w:tc>
      </w:tr>
      <w:tr w14:paraId="31A1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28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30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29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31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15：20-15：50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33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32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34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运用自如：找寻素材与配音（实操）</w:delText>
              </w:r>
            </w:del>
          </w:p>
        </w:tc>
      </w:tr>
      <w:tr w14:paraId="37ECA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35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37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36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38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15: 50-15: 55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40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39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41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课间休息</w:delText>
              </w:r>
            </w:del>
          </w:p>
        </w:tc>
      </w:tr>
      <w:tr w14:paraId="38DF2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42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44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43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45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15：55-16：35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47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46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48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好看VS好读:-图文排版   AI加持:-数字人应用</w:delText>
              </w:r>
            </w:del>
          </w:p>
        </w:tc>
      </w:tr>
      <w:tr w14:paraId="1750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del w:id="349" w:author="【吖龙】&amp;669" w:date="2024-11-13T15:31:15Z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51" w:author="【吖龙】&amp;669" w:date="2024-11-13T15:31:15Z"/>
                <w:rStyle w:val="13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pPrChange w:id="350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52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16：35-17：30</w:delText>
              </w:r>
            </w:del>
          </w:p>
        </w:tc>
        <w:tc>
          <w:tcPr>
            <w:tcW w:w="3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FC6"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del w:id="354" w:author="【吖龙】&amp;669" w:date="2024-11-13T15:31:15Z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pPrChange w:id="353" w:author="【吖龙】&amp;669" w:date="2024-11-13T15:31:15Z">
                <w:pPr>
                  <w:keepNext w:val="0"/>
                  <w:keepLines w:val="0"/>
                  <w:widowControl/>
                  <w:suppressLineNumbers w:val="0"/>
                  <w:jc w:val="left"/>
                  <w:textAlignment w:val="center"/>
                </w:pPr>
              </w:pPrChange>
            </w:pPr>
            <w:del w:id="355" w:author="【吖龙】&amp;669" w:date="2024-11-13T15:31:15Z">
              <w:r>
                <w:rPr>
                  <w:rStyle w:val="13"/>
                  <w:rFonts w:hint="eastAsia" w:ascii="仿宋_GB2312" w:hAnsi="仿宋_GB2312" w:eastAsia="仿宋_GB2312" w:cs="仿宋_GB2312"/>
                  <w:sz w:val="32"/>
                  <w:szCs w:val="32"/>
                  <w:lang w:val="en-US" w:eastAsia="zh-CN" w:bidi="ar"/>
                </w:rPr>
                <w:delText>现场作业练习</w:delText>
              </w:r>
            </w:del>
          </w:p>
        </w:tc>
      </w:tr>
    </w:tbl>
    <w:p w14:paraId="760AFF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/>
        <w:jc w:val="left"/>
        <w:textAlignment w:val="auto"/>
        <w:rPr>
          <w:del w:id="357" w:author="【吖龙】&amp;669" w:date="2024-11-13T15:31:15Z"/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pPrChange w:id="356" w:author="【吖龙】&amp;669" w:date="2024-11-13T15:31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313" w:beforeLines="100"/>
            <w:jc w:val="both"/>
            <w:textAlignment w:val="auto"/>
          </w:pPr>
        </w:pPrChange>
      </w:pPr>
      <w:del w:id="358" w:author="【吖龙】&amp;669" w:date="2024-11-13T15:31:15Z">
        <w:r>
          <w:rPr>
            <w:rFonts w:hint="eastAsia" w:ascii="方正仿宋_GB2312" w:hAnsi="方正仿宋_GB2312" w:eastAsia="方正仿宋_GB2312" w:cs="方正仿宋_GB2312"/>
            <w:sz w:val="24"/>
            <w:szCs w:val="24"/>
            <w:lang w:val="en-US" w:eastAsia="zh-CN"/>
          </w:rPr>
          <w:delText>注：具体课程内容以实际情况为准</w:delText>
        </w:r>
      </w:del>
    </w:p>
    <w:p w14:paraId="760AFFC6">
      <w:pPr>
        <w:jc w:val="left"/>
        <w:rPr>
          <w:rFonts w:hint="default" w:eastAsiaTheme="minorEastAsia"/>
          <w:lang w:val="en-US" w:eastAsia="zh-CN"/>
        </w:rPr>
        <w:pPrChange w:id="359" w:author="【吖龙】&amp;669" w:date="2024-11-13T15:31:15Z">
          <w:pPr/>
        </w:pPrChange>
      </w:pPr>
      <w:r>
        <w:rPr>
          <w:rFonts w:hint="eastAsia"/>
          <w:lang w:val="en-US" w:eastAsia="zh-CN"/>
        </w:rPr>
        <w:t xml:space="preserve">      </w:t>
      </w:r>
    </w:p>
    <w:sectPr>
      <w:footerReference r:id="rId4" w:type="default"/>
      <w:pgSz w:w="11906" w:h="16838"/>
      <w:pgMar w:top="2098" w:right="1531" w:bottom="2098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”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06CEF">
    <w:pPr>
      <w:pStyle w:val="2"/>
    </w:pPr>
    <w:ins w:id="0" w:author="曾倩柔" w:date="2024-10-31T18:49:37Z">
      <w:del w:id="1" w:author="曾佳园" w:date="2024-11-04T10:37:09Z">
        <w:r>
          <w:rPr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outside</wp:align>
                  </wp:positionH>
                  <wp:positionV relativeFrom="paragraph">
                    <wp:posOffset>0</wp:posOffset>
                  </wp:positionV>
                  <wp:extent cx="1828800" cy="1828800"/>
                  <wp:effectExtent l="0" t="0" r="0" b="0"/>
                  <wp:wrapNone/>
                  <wp:docPr id="2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441616">
                              <w:pPr>
                                <w:pStyle w:val="2"/>
                              </w:pPr>
                              <w:ins w:id="4" w:author="曾倩柔" w:date="2024-10-31T18:49:37Z">
                                <w:r>
                                  <w:rPr/>
                                  <w:fldChar w:fldCharType="begin"/>
                                </w:r>
                              </w:ins>
                              <w:ins w:id="5" w:author="曾倩柔" w:date="2024-10-31T18:49:37Z">
                                <w:r>
                                  <w:rPr/>
                                  <w:instrText xml:space="preserve"> PAGE  \* MERGEFORMAT </w:instrText>
                                </w:r>
                              </w:ins>
                              <w:ins w:id="6" w:author="曾倩柔" w:date="2024-10-31T18:49:37Z">
                                <w:r>
                                  <w:rPr/>
                                  <w:fldChar w:fldCharType="separate"/>
                                </w:r>
                              </w:ins>
                              <w:ins w:id="7" w:author="曾倩柔" w:date="2024-10-31T18:49:37Z">
                                <w:r>
                                  <w:rPr/>
                                  <w:t>2</w:t>
                                </w:r>
                              </w:ins>
                              <w:ins w:id="8" w:author="曾倩柔" w:date="2024-10-31T18:49:37Z">
                                <w:r>
                                  <w:rPr/>
                                  <w:fldChar w:fldCharType="end"/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    <v:fill on="f" focussize="0,0"/>
                  <v:stroke on="f" weight="0.5pt"/>
                  <v:imagedata o:title=""/>
                  <o:lock v:ext="edit" aspectratio="f"/>
                  <v:textbox inset="0mm,0mm,0mm,0mm" style="mso-fit-shape-to-text:t;">
                    <w:txbxContent>
                      <w:p w14:paraId="11441616">
                        <w:pPr>
                          <w:pStyle w:val="2"/>
                        </w:pPr>
                        <w:ins w:id="9" w:author="曾倩柔" w:date="2024-10-31T18:49:37Z">
                          <w:r>
                            <w:rPr/>
                            <w:fldChar w:fldCharType="begin"/>
                          </w:r>
                        </w:ins>
                        <w:ins w:id="10" w:author="曾倩柔" w:date="2024-10-31T18:49:37Z">
                          <w:r>
                            <w:rPr/>
                            <w:instrText xml:space="preserve"> PAGE  \* MERGEFORMAT </w:instrText>
                          </w:r>
                        </w:ins>
                        <w:ins w:id="11" w:author="曾倩柔" w:date="2024-10-31T18:49:37Z">
                          <w:r>
                            <w:rPr/>
                            <w:fldChar w:fldCharType="separate"/>
                          </w:r>
                        </w:ins>
                        <w:ins w:id="12" w:author="曾倩柔" w:date="2024-10-31T18:49:37Z">
                          <w:r>
                            <w:rPr/>
                            <w:t>2</w:t>
                          </w:r>
                        </w:ins>
                        <w:ins w:id="13" w:author="曾倩柔" w:date="2024-10-31T18:49:37Z">
                          <w:r>
                            <w:rPr/>
                            <w:fldChar w:fldCharType="end"/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del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4FF5C">
    <w:pPr>
      <w:pStyle w:val="2"/>
    </w:pPr>
    <w:ins w:id="14" w:author="曾佳园" w:date="2024-11-04T10:37:33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5D347">
                            <w:pPr>
                              <w:pStyle w:val="2"/>
                              <w:ind w:left="210" w:leftChars="100" w:right="210" w:rightChars="100"/>
                              <w:pPrChange w:id="16" w:author="曾佳园" w:date="2024-11-04T10:37:51Z">
                                <w:pPr>
                                  <w:pStyle w:val="2"/>
                                </w:pPr>
                              </w:pPrChange>
                            </w:pPr>
                            <w:ins w:id="17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18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19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0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21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2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23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4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t>- 2 -</w:t>
                              </w:r>
                            </w:ins>
                            <w:ins w:id="25" w:author="曾佳园" w:date="2024-11-04T10:37:33Z"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rPrChange w:id="26" w:author="曾佳园" w:date="2024-11-04T10:37:43Z">
                                    <w:rPr>
                                      <w:rFonts w:hint="eastAsia" w:asciiTheme="minorEastAsia" w:hAnsiTheme="minorEastAsia" w:eastAsiaTheme="minorEastAsia" w:cstheme="minorEastAsia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3A55D347">
                      <w:pPr>
                        <w:pStyle w:val="2"/>
                        <w:ind w:left="210" w:leftChars="100" w:right="210" w:rightChars="100"/>
                        <w:pPrChange w:id="27" w:author="曾佳园" w:date="2024-11-04T10:37:51Z">
                          <w:pPr>
                            <w:pStyle w:val="2"/>
                          </w:pPr>
                        </w:pPrChange>
                      </w:pPr>
                      <w:ins w:id="28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29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fldChar w:fldCharType="begin"/>
                        </w:r>
                      </w:ins>
                      <w:ins w:id="30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1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32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3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34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5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t>- 2 -</w:t>
                        </w:r>
                      </w:ins>
                      <w:ins w:id="36" w:author="曾佳园" w:date="2024-11-04T10:37:33Z"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rPrChange w:id="37" w:author="曾佳园" w:date="2024-11-04T10:37:43Z"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倩柔">
    <w15:presenceInfo w15:providerId="None" w15:userId="曾倩柔"/>
  </w15:person>
  <w15:person w15:author="曾佳园">
    <w15:presenceInfo w15:providerId="None" w15:userId="曾佳园"/>
  </w15:person>
  <w15:person w15:author="李晓岗">
    <w15:presenceInfo w15:providerId="None" w15:userId="李晓岗"/>
  </w15:person>
  <w15:person w15:author="【吖龙】&amp;669">
    <w15:presenceInfo w15:providerId="WPS Office" w15:userId="2494446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revisionView w:markup="0"/>
  <w:trackRevisions w:val="1"/>
  <w:documentProtection w:edit="trackedChanges" w:enforcement="1" w:cryptProviderType="rsaFull" w:cryptAlgorithmClass="hash" w:cryptAlgorithmType="typeAny" w:cryptAlgorithmSid="4" w:cryptSpinCount="0" w:hash="PI7vZh04OCyWFaveuUvttazz1gU=" w:salt="oy3HCqt+jBEjKgb2Ydt1C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OTYyYjMzYjQxOWYzMTgzZjA5ZDI5YTYyZDY5ODgifQ=="/>
  </w:docVars>
  <w:rsids>
    <w:rsidRoot w:val="00000000"/>
    <w:rsid w:val="2A3F3D2D"/>
    <w:rsid w:val="2BDE3DAC"/>
    <w:rsid w:val="3FFFEC1A"/>
    <w:rsid w:val="545BAB55"/>
    <w:rsid w:val="5AF7A4E3"/>
    <w:rsid w:val="5FFD8FD7"/>
    <w:rsid w:val="66CB1F2C"/>
    <w:rsid w:val="67C66A5A"/>
    <w:rsid w:val="6FF7BCDE"/>
    <w:rsid w:val="7A4F354D"/>
    <w:rsid w:val="7D7553EC"/>
    <w:rsid w:val="7FFB7E2B"/>
    <w:rsid w:val="AC6A2ABD"/>
    <w:rsid w:val="B9BFAC08"/>
    <w:rsid w:val="BFFC4B6E"/>
    <w:rsid w:val="CEA4137F"/>
    <w:rsid w:val="D6F541E6"/>
    <w:rsid w:val="D9FE5994"/>
    <w:rsid w:val="EBDD834B"/>
    <w:rsid w:val="EF97C7E8"/>
    <w:rsid w:val="F3DF4B9C"/>
    <w:rsid w:val="F77FCDD9"/>
    <w:rsid w:val="F7DAA26B"/>
    <w:rsid w:val="FCEBF8AC"/>
    <w:rsid w:val="FDD9BDC3"/>
    <w:rsid w:val="FF1FF7BC"/>
    <w:rsid w:val="FFF14ADA"/>
    <w:rsid w:val="FFF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paragraph" w:customStyle="1" w:styleId="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9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1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2">
    <w:name w:val="Yahei"/>
    <w:qFormat/>
    <w:uiPriority w:val="0"/>
    <w:pPr>
      <w:spacing w:after="0" w:line="240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1059</Words>
  <Characters>1213</Characters>
  <Lines>0</Lines>
  <Paragraphs>0</Paragraphs>
  <TotalTime>0</TotalTime>
  <ScaleCrop>false</ScaleCrop>
  <LinksUpToDate>false</LinksUpToDate>
  <CharactersWithSpaces>1227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2021-12-17T14:29:00Z</dcterms:created>
  <dc:creator>Administrator</dc:creator>
  <cp:lastModifiedBy>【吖龙】&amp;669</cp:lastModifiedBy>
  <dcterms:modified xsi:type="dcterms:W3CDTF">2024-11-13T07:31:37Z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7FB14E49E9304EC9958DC346CACF4FC9_13</vt:lpwstr>
  </property>
</Properties>
</file>