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36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39" w:author="曾倩柔" w:date="2024-10-31T18:50:54Z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pPrChange w:id="38" w:author="曾倩柔" w:date="2024-10-31T18:47:1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</w:pPr>
        </w:pPrChange>
      </w:pPr>
    </w:p>
    <w:p w14:paraId="48320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41" w:author="【吖龙】&amp;669" w:date="2024-11-13T15:31:07Z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pPrChange w:id="40" w:author="曾倩柔" w:date="2024-10-31T18:47:1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</w:pPr>
        </w:pPrChange>
      </w:pPr>
    </w:p>
    <w:p w14:paraId="016BD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43" w:author="【吖龙】&amp;669" w:date="2024-11-13T15:31:07Z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pPrChange w:id="42" w:author="曾倩柔" w:date="2024-10-31T18:47:1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</w:pPr>
        </w:pPrChange>
      </w:pPr>
    </w:p>
    <w:p w14:paraId="090C5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del w:id="45" w:author="【吖龙】&amp;669" w:date="2024-11-13T15:31:07Z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pPrChange w:id="44" w:author="曾倩柔" w:date="2024-10-31T18:47:1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313" w:afterLines="100" w:line="560" w:lineRule="exact"/>
            <w:jc w:val="center"/>
            <w:textAlignment w:val="auto"/>
          </w:pPr>
        </w:pPrChange>
      </w:pPr>
    </w:p>
    <w:p w14:paraId="7C057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ins w:id="47" w:author="曾倩柔" w:date="2024-10-31T18:51:34Z"/>
          <w:del w:id="48" w:author="【吖龙】&amp;669" w:date="2024-11-13T15:31:07Z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pPrChange w:id="46" w:author="曾倩柔" w:date="2024-10-31T18:51:0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313" w:afterLines="100" w:line="560" w:lineRule="exact"/>
            <w:jc w:val="center"/>
            <w:textAlignment w:val="auto"/>
          </w:pPr>
        </w:pPrChange>
      </w:pPr>
      <w:del w:id="49" w:author="【吖龙】&amp;669" w:date="2024-11-13T15:31:07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eastAsia="zh-CN"/>
          </w:rPr>
          <w:delText>市卫健能教中心关于举办医药动画</w:delText>
        </w:r>
      </w:del>
    </w:p>
    <w:p w14:paraId="55603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del w:id="51" w:author="【吖龙】&amp;669" w:date="2024-11-13T15:31:07Z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pPrChange w:id="50" w:author="曾倩柔" w:date="2024-10-31T18:51:0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313" w:afterLines="100" w:line="560" w:lineRule="exact"/>
            <w:jc w:val="center"/>
            <w:textAlignment w:val="auto"/>
          </w:pPr>
        </w:pPrChange>
      </w:pPr>
      <w:del w:id="52" w:author="【吖龙】&amp;669" w:date="2024-11-13T15:31:07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eastAsia="zh-CN"/>
          </w:rPr>
          <w:delText>科普</w:delText>
        </w:r>
      </w:del>
    </w:p>
    <w:p w14:paraId="43A62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del w:id="54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eastAsia="zh-CN"/>
        </w:rPr>
        <w:pPrChange w:id="53" w:author="曾倩柔" w:date="2024-10-31T18:51:0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313" w:afterLines="100" w:line="560" w:lineRule="exact"/>
            <w:jc w:val="center"/>
            <w:textAlignment w:val="auto"/>
          </w:pPr>
        </w:pPrChange>
      </w:pPr>
      <w:del w:id="55" w:author="【吖龙】&amp;669" w:date="2024-11-13T15:31:07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eastAsia="zh-CN"/>
          </w:rPr>
          <w:delText>创作实训营的通知</w:delText>
        </w:r>
      </w:del>
    </w:p>
    <w:p w14:paraId="4A6B086A">
      <w:pPr>
        <w:spacing w:line="560" w:lineRule="exact"/>
        <w:rPr>
          <w:ins w:id="56" w:author="曾倩柔" w:date="2024-10-31T18:51:07Z"/>
          <w:del w:id="57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27E8F07">
      <w:pPr>
        <w:spacing w:line="560" w:lineRule="exact"/>
        <w:rPr>
          <w:del w:id="58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del w:id="59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各医疗卫生机构：</w:delText>
        </w:r>
      </w:del>
    </w:p>
    <w:p w14:paraId="7E372BDF">
      <w:pPr>
        <w:spacing w:line="560" w:lineRule="exact"/>
        <w:ind w:firstLine="640" w:firstLineChars="200"/>
        <w:rPr>
          <w:del w:id="60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del w:id="61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为创新健康教育模式，提升医务人员科普创作能力，推动深圳市医疗卫生行业科普创作与宣传，</w:delText>
        </w:r>
      </w:del>
      <w:del w:id="62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助力各类医学节日科普知识推广</w:delText>
        </w:r>
      </w:del>
      <w:del w:id="63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。市卫健能教中心拟举办《医药动画科普创作实训营》</w:delText>
        </w:r>
      </w:del>
      <w:del w:id="64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第十</w:delText>
        </w:r>
      </w:del>
      <w:ins w:id="65" w:author="曾佳园" w:date="2024-11-04T10:38:19Z">
        <w:del w:id="66" w:author="【吖龙】&amp;669" w:date="2024-11-13T15:31:07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>至</w:delText>
          </w:r>
        </w:del>
      </w:ins>
      <w:del w:id="67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-十二期（总十二期），</w:delText>
        </w:r>
      </w:del>
      <w:del w:id="68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现将有关事项通知如下：</w:delText>
        </w:r>
      </w:del>
    </w:p>
    <w:p w14:paraId="78445732">
      <w:pPr>
        <w:numPr>
          <w:ilvl w:val="0"/>
          <w:numId w:val="0"/>
        </w:numPr>
        <w:spacing w:line="560" w:lineRule="exact"/>
        <w:ind w:firstLine="640" w:firstLineChars="200"/>
        <w:rPr>
          <w:del w:id="69" w:author="【吖龙】&amp;669" w:date="2024-11-13T15:31:07Z"/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del w:id="70" w:author="【吖龙】&amp;669" w:date="2024-11-13T15:31:07Z">
        <w:r>
          <w:rPr>
            <w:rFonts w:hint="eastAsia" w:ascii="CESI黑体-GB2312" w:hAnsi="CESI黑体-GB2312" w:eastAsia="CESI黑体-GB2312" w:cs="CESI黑体-GB2312"/>
            <w:sz w:val="32"/>
            <w:szCs w:val="32"/>
            <w:lang w:eastAsia="zh-CN"/>
          </w:rPr>
          <w:delText>一、培训对象</w:delText>
        </w:r>
      </w:del>
    </w:p>
    <w:p w14:paraId="085737DB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71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del w:id="72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全市各级医疗机构、社康所有从事医药工作，且长期致力于医药科普、健康教育、慢病管理的医务工作者。</w:delText>
        </w:r>
      </w:del>
    </w:p>
    <w:p w14:paraId="1031891B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73" w:author="【吖龙】&amp;669" w:date="2024-11-13T15:31:07Z"/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del w:id="74" w:author="【吖龙】&amp;669" w:date="2024-11-13T15:31:07Z">
        <w:r>
          <w:rPr>
            <w:rFonts w:hint="eastAsia" w:ascii="CESI黑体-GB2312" w:hAnsi="CESI黑体-GB2312" w:eastAsia="CESI黑体-GB2312" w:cs="CESI黑体-GB2312"/>
            <w:sz w:val="32"/>
            <w:szCs w:val="32"/>
            <w:lang w:eastAsia="zh-CN"/>
          </w:rPr>
          <w:delText>二、培训时间</w:delText>
        </w:r>
      </w:del>
    </w:p>
    <w:p w14:paraId="51641EFB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75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del w:id="76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第十期：2024年11月20日 09:30- 17:30；</w:delText>
        </w:r>
      </w:del>
    </w:p>
    <w:p w14:paraId="44CC1B9F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77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del w:id="78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第十一期：2024年11月21日 09:30- 17:30；</w:delText>
        </w:r>
      </w:del>
    </w:p>
    <w:p w14:paraId="728DCA51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79" w:author="【吖龙】&amp;669" w:date="2024-11-13T15:31:07Z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del w:id="80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第十二期：2024年11月22日 09:30- 17:30。</w:delText>
        </w:r>
      </w:del>
    </w:p>
    <w:p w14:paraId="0CF7A6F0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81" w:author="【吖龙】&amp;669" w:date="2024-11-13T15:31:07Z"/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del w:id="82" w:author="【吖龙】&amp;669" w:date="2024-11-13T15:31:07Z">
        <w:r>
          <w:rPr>
            <w:rFonts w:hint="eastAsia" w:ascii="CESI黑体-GB2312" w:hAnsi="CESI黑体-GB2312" w:eastAsia="CESI黑体-GB2312" w:cs="CESI黑体-GB2312"/>
            <w:sz w:val="32"/>
            <w:szCs w:val="32"/>
            <w:lang w:eastAsia="zh-CN"/>
          </w:rPr>
          <w:delText>三、培训地点</w:delText>
        </w:r>
      </w:del>
    </w:p>
    <w:p w14:paraId="3BB34948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83" w:author="【吖龙】&amp;669" w:date="2024-11-13T15:31:07Z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del w:id="84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深圳市卫生健康能力建设和继续教育中心</w:delText>
        </w:r>
      </w:del>
      <w:del w:id="85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1D栋312电教室（地址：深圳市罗湖区清水河街道清水河三路7号中海慧智大厦）。</w:delText>
        </w:r>
      </w:del>
    </w:p>
    <w:p w14:paraId="2EB53B0D">
      <w:pPr>
        <w:widowControl/>
        <w:numPr>
          <w:ilvl w:val="-1"/>
          <w:numId w:val="0"/>
        </w:numPr>
        <w:spacing w:line="240" w:lineRule="auto"/>
        <w:ind w:firstLine="0" w:firstLineChars="0"/>
        <w:jc w:val="left"/>
        <w:rPr>
          <w:ins w:id="87" w:author="曾倩柔" w:date="2024-10-31T18:51:20Z"/>
          <w:del w:id="88" w:author="【吖龙】&amp;669" w:date="2024-11-13T15:31:07Z"/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pPrChange w:id="86" w:author="曾倩柔" w:date="2024-10-31T18:51:20Z">
          <w:pPr>
            <w:widowControl w:val="0"/>
            <w:numPr>
              <w:ilvl w:val="0"/>
              <w:numId w:val="0"/>
            </w:numPr>
            <w:spacing w:line="560" w:lineRule="exact"/>
            <w:ind w:firstLine="640" w:firstLineChars="200"/>
            <w:jc w:val="both"/>
          </w:pPr>
        </w:pPrChange>
      </w:pPr>
      <w:ins w:id="89" w:author="曾倩柔" w:date="2024-10-31T18:51:20Z">
        <w:del w:id="90" w:author="【吖龙】&amp;669" w:date="2024-11-13T15:31:07Z">
          <w:r>
            <w:rPr>
              <w:rFonts w:hint="eastAsia" w:ascii="CESI黑体-GB2312" w:hAnsi="CESI黑体-GB2312" w:eastAsia="CESI黑体-GB2312" w:cs="CESI黑体-GB2312"/>
              <w:sz w:val="32"/>
              <w:szCs w:val="32"/>
              <w:lang w:eastAsia="zh-CN"/>
            </w:rPr>
            <w:br w:type="page"/>
          </w:r>
        </w:del>
      </w:ins>
    </w:p>
    <w:p w14:paraId="18B6D5DE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ins w:id="91" w:author="曾佳园" w:date="2024-11-04T10:37:33Z"/>
          <w:del w:id="92" w:author="【吖龙】&amp;669" w:date="2024-11-13T15:31:07Z"/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531" w:bottom="2098" w:left="1531" w:header="851" w:footer="992" w:gutter="0"/>
          <w:pgNumType w:fmt="numberInDash" w:start="2"/>
          <w:cols w:space="425" w:num="1"/>
          <w:docGrid w:type="lines" w:linePitch="312" w:charSpace="0"/>
        </w:sectPr>
      </w:pPr>
    </w:p>
    <w:p w14:paraId="3BE49C5F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93" w:author="【吖龙】&amp;669" w:date="2024-11-13T15:31:07Z"/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del w:id="94" w:author="【吖龙】&amp;669" w:date="2024-11-13T15:31:07Z">
        <w:r>
          <w:rPr>
            <w:rFonts w:hint="eastAsia" w:ascii="CESI黑体-GB2312" w:hAnsi="CESI黑体-GB2312" w:eastAsia="CESI黑体-GB2312" w:cs="CESI黑体-GB2312"/>
            <w:sz w:val="32"/>
            <w:szCs w:val="32"/>
            <w:lang w:eastAsia="zh-CN"/>
          </w:rPr>
          <w:delText>四、培训内容（具体课程以实际安排为准）</w:delText>
        </w:r>
      </w:del>
    </w:p>
    <w:p w14:paraId="0058EF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rPr>
          <w:del w:id="96" w:author="【吖龙】&amp;669" w:date="2024-11-13T15:31:07Z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:rPrChange w:id="97" w:author="曾倩柔" w:date="2024-10-31T18:48:54Z">
            <w:rPr>
              <w:del w:id="98" w:author="【吖龙】&amp;669" w:date="2024-11-13T15:31:07Z"/>
              <w:rFonts w:hint="eastAsia" w:ascii="方正仿宋_GB2312" w:hAnsi="方正仿宋_GB2312" w:eastAsia="方正仿宋_GB2312" w:cs="方正仿宋_GB2312"/>
              <w:sz w:val="32"/>
              <w:szCs w:val="32"/>
              <w:highlight w:val="none"/>
              <w:lang w:val="en-US" w:eastAsia="zh-CN"/>
            </w:rPr>
          </w:rPrChange>
        </w:rPr>
        <w:pPrChange w:id="95" w:author="曾倩柔" w:date="2024-10-31T18:48:28Z">
          <w:pPr>
            <w:pStyle w:val="4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before="0" w:beforeAutospacing="0" w:after="0" w:afterAutospacing="0"/>
            <w:ind w:left="0" w:right="0" w:firstLine="420"/>
          </w:pPr>
        </w:pPrChange>
      </w:pPr>
      <w:del w:id="99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eastAsia="zh-CN"/>
            <w:rPrChange w:id="100" w:author="曾倩柔" w:date="2024-10-31T18:48:54Z"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eastAsia="zh-CN"/>
              </w:rPr>
            </w:rPrChange>
          </w:rPr>
          <w:delText>（</w:delText>
        </w:r>
      </w:del>
      <w:del w:id="102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  <w:rPrChange w:id="103" w:author="曾倩柔" w:date="2024-10-31T18:48:54Z"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</w:rPrChange>
          </w:rPr>
          <w:delText>一）初识万彩-万彩动画大师入门基础</w:delText>
        </w:r>
      </w:del>
      <w:ins w:id="105" w:author="曾倩柔" w:date="2024-10-31T18:48:43Z">
        <w:del w:id="106" w:author="【吖龙】&amp;669" w:date="2024-11-13T15:31:07Z"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  <w:lang w:val="en-US" w:eastAsia="zh-CN"/>
              <w:rPrChange w:id="107" w:author="曾倩柔" w:date="2024-10-31T18:48:54Z">
                <w:rPr>
                  <w:rFonts w:hint="eastAsia" w:ascii="方正仿宋_GB2312" w:hAnsi="方正仿宋_GB2312" w:eastAsia="方正仿宋_GB2312" w:cs="方正仿宋_GB2312"/>
                  <w:sz w:val="32"/>
                  <w:szCs w:val="32"/>
                  <w:highlight w:val="none"/>
                  <w:lang w:val="en-US" w:eastAsia="zh-CN"/>
                </w:rPr>
              </w:rPrChange>
            </w:rPr>
            <w:delText>。</w:delText>
          </w:r>
        </w:del>
      </w:ins>
    </w:p>
    <w:p w14:paraId="217B4F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rPr>
          <w:del w:id="111" w:author="【吖龙】&amp;669" w:date="2024-11-13T15:31:07Z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:rPrChange w:id="112" w:author="曾倩柔" w:date="2024-10-31T18:48:54Z">
            <w:rPr>
              <w:del w:id="113" w:author="【吖龙】&amp;669" w:date="2024-11-13T15:31:07Z"/>
              <w:rFonts w:hint="eastAsia" w:ascii="方正仿宋_GB2312" w:hAnsi="方正仿宋_GB2312" w:eastAsia="方正仿宋_GB2312" w:cs="方正仿宋_GB2312"/>
              <w:sz w:val="32"/>
              <w:szCs w:val="32"/>
              <w:highlight w:val="none"/>
              <w:lang w:val="en-US" w:eastAsia="zh-CN"/>
            </w:rPr>
          </w:rPrChange>
        </w:rPr>
        <w:pPrChange w:id="110" w:author="曾倩柔" w:date="2024-10-31T18:48:28Z">
          <w:pPr>
            <w:pStyle w:val="4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before="0" w:beforeAutospacing="0" w:after="0" w:afterAutospacing="0"/>
            <w:ind w:left="0" w:right="0" w:firstLine="420"/>
          </w:pPr>
        </w:pPrChange>
      </w:pPr>
      <w:del w:id="114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  <w:rPrChange w:id="115" w:author="曾倩柔" w:date="2024-10-31T18:48:54Z"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</w:rPrChange>
          </w:rPr>
          <w:delText>（二)动手创作-搭建科普场景</w:delText>
        </w:r>
      </w:del>
      <w:ins w:id="117" w:author="曾倩柔" w:date="2024-10-31T18:48:44Z">
        <w:del w:id="118" w:author="【吖龙】&amp;669" w:date="2024-11-13T15:31:07Z"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  <w:lang w:val="en-US" w:eastAsia="zh-CN"/>
              <w:rPrChange w:id="119" w:author="曾倩柔" w:date="2024-10-31T18:48:54Z">
                <w:rPr>
                  <w:rFonts w:hint="eastAsia" w:ascii="方正仿宋_GB2312" w:hAnsi="方正仿宋_GB2312" w:eastAsia="方正仿宋_GB2312" w:cs="方正仿宋_GB2312"/>
                  <w:sz w:val="32"/>
                  <w:szCs w:val="32"/>
                  <w:highlight w:val="none"/>
                  <w:lang w:val="en-US" w:eastAsia="zh-CN"/>
                </w:rPr>
              </w:rPrChange>
            </w:rPr>
            <w:delText>。</w:delText>
          </w:r>
        </w:del>
      </w:ins>
    </w:p>
    <w:p w14:paraId="28F152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rPr>
          <w:del w:id="123" w:author="【吖龙】&amp;669" w:date="2024-11-13T15:31:07Z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:rPrChange w:id="124" w:author="曾倩柔" w:date="2024-10-31T18:48:54Z">
            <w:rPr>
              <w:del w:id="125" w:author="【吖龙】&amp;669" w:date="2024-11-13T15:31:07Z"/>
              <w:rFonts w:hint="eastAsia" w:ascii="方正仿宋_GB2312" w:hAnsi="方正仿宋_GB2312" w:eastAsia="方正仿宋_GB2312" w:cs="方正仿宋_GB2312"/>
              <w:sz w:val="32"/>
              <w:szCs w:val="32"/>
              <w:highlight w:val="none"/>
              <w:lang w:val="en-US" w:eastAsia="zh-CN"/>
            </w:rPr>
          </w:rPrChange>
        </w:rPr>
        <w:pPrChange w:id="122" w:author="曾倩柔" w:date="2024-10-31T18:48:28Z">
          <w:pPr>
            <w:pStyle w:val="4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before="0" w:beforeAutospacing="0" w:after="0" w:afterAutospacing="0"/>
            <w:ind w:left="0" w:right="0" w:firstLine="420"/>
          </w:pPr>
        </w:pPrChange>
      </w:pPr>
      <w:del w:id="126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  <w:rPrChange w:id="127" w:author="曾倩柔" w:date="2024-10-31T18:48:54Z"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</w:rPrChange>
          </w:rPr>
          <w:delText>（三）创作优秀动画-妙用素材与时间轴，创作作品</w:delText>
        </w:r>
      </w:del>
      <w:ins w:id="129" w:author="曾倩柔" w:date="2024-10-31T18:48:45Z">
        <w:del w:id="130" w:author="【吖龙】&amp;669" w:date="2024-11-13T15:31:07Z"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  <w:lang w:val="en-US" w:eastAsia="zh-CN"/>
              <w:rPrChange w:id="131" w:author="曾倩柔" w:date="2024-10-31T18:48:54Z">
                <w:rPr>
                  <w:rFonts w:hint="eastAsia" w:ascii="方正仿宋_GB2312" w:hAnsi="方正仿宋_GB2312" w:eastAsia="方正仿宋_GB2312" w:cs="方正仿宋_GB2312"/>
                  <w:sz w:val="32"/>
                  <w:szCs w:val="32"/>
                  <w:highlight w:val="none"/>
                  <w:lang w:val="en-US" w:eastAsia="zh-CN"/>
                </w:rPr>
              </w:rPrChange>
            </w:rPr>
            <w:delText>。</w:delText>
          </w:r>
        </w:del>
      </w:ins>
    </w:p>
    <w:p w14:paraId="41481B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rPr>
          <w:del w:id="135" w:author="【吖龙】&amp;669" w:date="2024-11-13T15:31:07Z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:rPrChange w:id="136" w:author="曾倩柔" w:date="2024-10-31T18:48:54Z">
            <w:rPr>
              <w:del w:id="137" w:author="【吖龙】&amp;669" w:date="2024-11-13T15:31:07Z"/>
              <w:rFonts w:hint="eastAsia" w:ascii="方正仿宋_GB2312" w:hAnsi="方正仿宋_GB2312" w:eastAsia="方正仿宋_GB2312" w:cs="方正仿宋_GB2312"/>
              <w:sz w:val="32"/>
              <w:szCs w:val="32"/>
              <w:highlight w:val="none"/>
              <w:lang w:val="en-US" w:eastAsia="zh-CN"/>
            </w:rPr>
          </w:rPrChange>
        </w:rPr>
        <w:pPrChange w:id="134" w:author="曾倩柔" w:date="2024-10-31T18:48:28Z">
          <w:pPr>
            <w:pStyle w:val="4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before="0" w:beforeAutospacing="0" w:after="0" w:afterAutospacing="0"/>
            <w:ind w:left="0" w:right="0" w:firstLine="420"/>
          </w:pPr>
        </w:pPrChange>
      </w:pPr>
      <w:del w:id="138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  <w:rPrChange w:id="139" w:author="曾倩柔" w:date="2024-10-31T18:48:54Z"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</w:rPrChange>
          </w:rPr>
          <w:delText>（四）好看VS好读:图文排版</w:delText>
        </w:r>
      </w:del>
      <w:ins w:id="141" w:author="曾倩柔" w:date="2024-10-31T18:48:45Z">
        <w:del w:id="142" w:author="【吖龙】&amp;669" w:date="2024-11-13T15:31:07Z"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  <w:lang w:val="en-US" w:eastAsia="zh-CN"/>
              <w:rPrChange w:id="143" w:author="曾倩柔" w:date="2024-10-31T18:48:54Z">
                <w:rPr>
                  <w:rFonts w:hint="eastAsia" w:ascii="方正仿宋_GB2312" w:hAnsi="方正仿宋_GB2312" w:eastAsia="方正仿宋_GB2312" w:cs="方正仿宋_GB2312"/>
                  <w:sz w:val="32"/>
                  <w:szCs w:val="32"/>
                  <w:highlight w:val="none"/>
                  <w:lang w:val="en-US" w:eastAsia="zh-CN"/>
                </w:rPr>
              </w:rPrChange>
            </w:rPr>
            <w:delText>。</w:delText>
          </w:r>
        </w:del>
      </w:ins>
    </w:p>
    <w:p w14:paraId="07C0F8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rPr>
          <w:del w:id="147" w:author="【吖龙】&amp;669" w:date="2024-11-13T15:31:07Z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:rPrChange w:id="148" w:author="曾倩柔" w:date="2024-10-31T18:48:54Z">
            <w:rPr>
              <w:del w:id="149" w:author="【吖龙】&amp;669" w:date="2024-11-13T15:31:07Z"/>
              <w:rFonts w:hint="default" w:ascii="方正仿宋_GB2312" w:hAnsi="方正仿宋_GB2312" w:eastAsia="方正仿宋_GB2312" w:cs="方正仿宋_GB2312"/>
              <w:sz w:val="32"/>
              <w:szCs w:val="32"/>
              <w:highlight w:val="none"/>
              <w:lang w:val="en-US" w:eastAsia="zh-CN"/>
            </w:rPr>
          </w:rPrChange>
        </w:rPr>
        <w:pPrChange w:id="146" w:author="曾倩柔" w:date="2024-10-31T18:48:28Z">
          <w:pPr>
            <w:pStyle w:val="4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before="0" w:beforeAutospacing="0" w:after="0" w:afterAutospacing="0"/>
            <w:ind w:left="0" w:right="0" w:firstLine="420"/>
          </w:pPr>
        </w:pPrChange>
      </w:pPr>
      <w:del w:id="150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  <w:rPrChange w:id="151" w:author="曾倩柔" w:date="2024-10-31T18:48:54Z"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</w:rPrChange>
          </w:rPr>
          <w:delText>（五）AI数字分身与声音克隆实战</w:delText>
        </w:r>
      </w:del>
      <w:ins w:id="153" w:author="曾倩柔" w:date="2024-10-31T18:48:49Z">
        <w:del w:id="154" w:author="【吖龙】&amp;669" w:date="2024-11-13T15:31:07Z"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  <w:lang w:val="en-US" w:eastAsia="zh-CN"/>
              <w:rPrChange w:id="155" w:author="曾倩柔" w:date="2024-10-31T18:48:54Z">
                <w:rPr>
                  <w:rFonts w:hint="eastAsia" w:ascii="方正仿宋_GB2312" w:hAnsi="方正仿宋_GB2312" w:eastAsia="方正仿宋_GB2312" w:cs="方正仿宋_GB2312"/>
                  <w:sz w:val="32"/>
                  <w:szCs w:val="32"/>
                  <w:highlight w:val="none"/>
                  <w:lang w:val="en-US" w:eastAsia="zh-CN"/>
                </w:rPr>
              </w:rPrChange>
            </w:rPr>
            <w:delText>。</w:delText>
          </w:r>
        </w:del>
      </w:ins>
    </w:p>
    <w:p w14:paraId="4EFA1C3F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58" w:author="【吖龙】&amp;669" w:date="2024-11-13T15:31:07Z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del w:id="159" w:author="【吖龙】&amp;669" w:date="2024-11-13T15:31:07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delText>五、培训方式及要求</w:delText>
        </w:r>
      </w:del>
    </w:p>
    <w:p w14:paraId="164A42FC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60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del w:id="161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（一）本次培训采用线下集中培训，线上一对一辅导的方式；</w:delText>
        </w:r>
      </w:del>
    </w:p>
    <w:p w14:paraId="021225A4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62" w:author="【吖龙】&amp;669" w:date="2024-11-13T15:31:07Z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del w:id="163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（二）请参培学员提前准备好动画创作主题。</w:delText>
        </w:r>
      </w:del>
    </w:p>
    <w:p w14:paraId="6F749889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64" w:author="【吖龙】&amp;669" w:date="2024-11-13T15:31:07Z"/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del w:id="165" w:author="【吖龙】&amp;669" w:date="2024-11-13T15:31:07Z">
        <w:r>
          <w:rPr>
            <w:rFonts w:hint="eastAsia" w:ascii="CESI黑体-GB2312" w:hAnsi="CESI黑体-GB2312" w:eastAsia="CESI黑体-GB2312" w:cs="CESI黑体-GB2312"/>
            <w:sz w:val="32"/>
            <w:szCs w:val="32"/>
            <w:lang w:val="en-US" w:eastAsia="zh-CN"/>
          </w:rPr>
          <w:delText>六</w:delText>
        </w:r>
      </w:del>
      <w:del w:id="166" w:author="【吖龙】&amp;669" w:date="2024-11-13T15:31:07Z">
        <w:r>
          <w:rPr>
            <w:rFonts w:hint="eastAsia" w:ascii="CESI黑体-GB2312" w:hAnsi="CESI黑体-GB2312" w:eastAsia="CESI黑体-GB2312" w:cs="CESI黑体-GB2312"/>
            <w:sz w:val="32"/>
            <w:szCs w:val="32"/>
            <w:lang w:eastAsia="zh-CN"/>
          </w:rPr>
          <w:delText>、报名方式</w:delText>
        </w:r>
      </w:del>
    </w:p>
    <w:p w14:paraId="0973C581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68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PrChange w:id="167" w:author="曾倩柔" w:date="2024-10-31T18:47:19Z">
          <w:pPr>
            <w:widowControl w:val="0"/>
            <w:numPr>
              <w:ilvl w:val="0"/>
              <w:numId w:val="0"/>
            </w:numPr>
            <w:spacing w:line="240" w:lineRule="auto"/>
            <w:ind w:firstLine="640" w:firstLineChars="200"/>
            <w:jc w:val="both"/>
          </w:pPr>
        </w:pPrChange>
      </w:pPr>
      <w:del w:id="169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（一）请参加培训的学员，于11月15日之前，通过手机微信扫描报名二维码（附件1）选择其中一期进行报名，满30人开班，40人额满即止；</w:delText>
        </w:r>
      </w:del>
    </w:p>
    <w:p w14:paraId="71A79CBF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71" w:author="【吖龙】&amp;669" w:date="2024-11-13T15:31:07Z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pPrChange w:id="170" w:author="曾倩柔" w:date="2024-10-31T18:47:19Z">
          <w:pPr>
            <w:widowControl w:val="0"/>
            <w:numPr>
              <w:ilvl w:val="0"/>
              <w:numId w:val="0"/>
            </w:numPr>
            <w:spacing w:line="240" w:lineRule="auto"/>
            <w:ind w:firstLine="640" w:firstLineChars="200"/>
            <w:jc w:val="both"/>
          </w:pPr>
        </w:pPrChange>
      </w:pPr>
      <w:del w:id="172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（</w:delText>
        </w:r>
      </w:del>
      <w:del w:id="173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二</w:delText>
        </w:r>
      </w:del>
      <w:del w:id="174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）</w:delText>
        </w:r>
      </w:del>
      <w:del w:id="175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培训费600元/人</w:delText>
        </w:r>
      </w:del>
      <w:del w:id="176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delText>（含价值</w:delText>
        </w:r>
      </w:del>
      <w:del w:id="177" w:author="【吖龙】&amp;669" w:date="2024-11-13T15:31:07Z">
        <w:r>
          <w:rPr>
            <w:rFonts w:hint="default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delText>300</w:delText>
        </w:r>
      </w:del>
      <w:del w:id="178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delText>元的动画创作双周体验会员权限、栗知数字人体验账号、培训费、午餐费、证书费等）；</w:delText>
        </w:r>
      </w:del>
    </w:p>
    <w:p w14:paraId="117AB066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80" w:author="【吖龙】&amp;669" w:date="2024-11-13T15:31:07Z"/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pPrChange w:id="179" w:author="曾倩柔" w:date="2024-10-31T18:47:19Z">
          <w:pPr>
            <w:widowControl w:val="0"/>
            <w:numPr>
              <w:ilvl w:val="0"/>
              <w:numId w:val="0"/>
            </w:numPr>
            <w:spacing w:line="240" w:lineRule="auto"/>
            <w:ind w:firstLine="640" w:firstLineChars="200"/>
            <w:jc w:val="both"/>
          </w:pPr>
        </w:pPrChange>
      </w:pPr>
      <w:del w:id="181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（三）缴费方式：凭报名成功通知短信现场缴费。</w:delText>
        </w:r>
      </w:del>
    </w:p>
    <w:p w14:paraId="4D0D3A13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83" w:author="【吖龙】&amp;669" w:date="2024-11-13T15:31:07Z"/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pPrChange w:id="182" w:author="曾倩柔" w:date="2024-10-31T18:48:05Z">
          <w:pPr>
            <w:widowControl w:val="0"/>
            <w:numPr>
              <w:ilvl w:val="0"/>
              <w:numId w:val="0"/>
            </w:numPr>
            <w:spacing w:line="560" w:lineRule="exact"/>
            <w:jc w:val="both"/>
          </w:pPr>
        </w:pPrChange>
      </w:pPr>
      <w:del w:id="184" w:author="【吖龙】&amp;669" w:date="2024-11-13T15:31:07Z">
        <w:r>
          <w:rPr>
            <w:rFonts w:hint="eastAsia" w:ascii="CESI黑体-GB2312" w:hAnsi="CESI黑体-GB2312" w:eastAsia="CESI黑体-GB2312" w:cs="CESI黑体-GB2312"/>
            <w:sz w:val="32"/>
            <w:szCs w:val="32"/>
            <w:lang w:eastAsia="zh-CN"/>
          </w:rPr>
          <w:delText>六</w:delText>
        </w:r>
      </w:del>
      <w:ins w:id="185" w:author="曾倩柔" w:date="2024-10-31T18:47:57Z">
        <w:del w:id="186" w:author="【吖龙】&amp;669" w:date="2024-11-13T15:31:07Z">
          <w:r>
            <w:rPr>
              <w:rFonts w:hint="eastAsia" w:ascii="CESI黑体-GB2312" w:hAnsi="CESI黑体-GB2312" w:eastAsia="CESI黑体-GB2312" w:cs="CESI黑体-GB2312"/>
              <w:sz w:val="32"/>
              <w:szCs w:val="32"/>
              <w:lang w:eastAsia="zh-CN"/>
            </w:rPr>
            <w:delText>七</w:delText>
          </w:r>
        </w:del>
      </w:ins>
      <w:del w:id="187" w:author="【吖龙】&amp;669" w:date="2024-11-13T15:31:07Z">
        <w:r>
          <w:rPr>
            <w:rFonts w:hint="eastAsia" w:ascii="CESI黑体-GB2312" w:hAnsi="CESI黑体-GB2312" w:eastAsia="CESI黑体-GB2312" w:cs="CESI黑体-GB2312"/>
            <w:sz w:val="32"/>
            <w:szCs w:val="32"/>
            <w:lang w:eastAsia="zh-CN"/>
          </w:rPr>
          <w:delText>、</w:delText>
        </w:r>
      </w:del>
      <w:del w:id="188" w:author="【吖龙】&amp;669" w:date="2024-11-13T15:31:07Z">
        <w:r>
          <w:rPr>
            <w:rFonts w:hint="eastAsia" w:ascii="CESI黑体-GB2312" w:hAnsi="CESI黑体-GB2312" w:eastAsia="CESI黑体-GB2312" w:cs="CESI黑体-GB2312"/>
            <w:sz w:val="32"/>
            <w:szCs w:val="32"/>
            <w:lang w:val="en-US" w:eastAsia="zh-CN"/>
          </w:rPr>
          <w:delText>注意</w:delText>
        </w:r>
      </w:del>
      <w:del w:id="189" w:author="【吖龙】&amp;669" w:date="2024-11-13T15:31:07Z">
        <w:r>
          <w:rPr>
            <w:rFonts w:hint="eastAsia" w:ascii="CESI黑体-GB2312" w:hAnsi="CESI黑体-GB2312" w:eastAsia="CESI黑体-GB2312" w:cs="CESI黑体-GB2312"/>
            <w:sz w:val="32"/>
            <w:szCs w:val="32"/>
            <w:lang w:eastAsia="zh-CN"/>
          </w:rPr>
          <w:delText>事项</w:delText>
        </w:r>
      </w:del>
    </w:p>
    <w:p w14:paraId="0F0E4E62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90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del w:id="191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（一）本项目为实操类课程，培训场地提供电脑设备，也可自带电脑；</w:delText>
        </w:r>
      </w:del>
    </w:p>
    <w:p w14:paraId="69970943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92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del w:id="193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（</w:delText>
        </w:r>
      </w:del>
      <w:del w:id="194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二）全程参与培训并考核合格者（涵盖考勤及视频作业两部分），颁发培训结业证书；</w:delText>
        </w:r>
      </w:del>
    </w:p>
    <w:p w14:paraId="79DFB408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95" w:author="【吖龙】&amp;669" w:date="2024-11-13T15:31:07Z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del w:id="196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（三）报名成功的学员，请在后续点击通知短信中的微信群二维码加入学员群。</w:delText>
        </w:r>
      </w:del>
    </w:p>
    <w:p w14:paraId="034D9D1B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97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CA3BDD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98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del w:id="199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附件：1.医药动画科普创作实训营报名二维码</w:delText>
        </w:r>
      </w:del>
    </w:p>
    <w:p w14:paraId="3E942B52">
      <w:pPr>
        <w:widowControl w:val="0"/>
        <w:numPr>
          <w:ilvl w:val="0"/>
          <w:numId w:val="0"/>
        </w:numPr>
        <w:spacing w:line="560" w:lineRule="exact"/>
        <w:ind w:firstLine="1600" w:firstLineChars="500"/>
        <w:jc w:val="both"/>
        <w:rPr>
          <w:del w:id="200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del w:id="201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2.医药动画科普创作实训营课程安排表</w:delText>
        </w:r>
      </w:del>
    </w:p>
    <w:p w14:paraId="4A1833D2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right"/>
        <w:rPr>
          <w:del w:id="202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1889A16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right"/>
        <w:rPr>
          <w:del w:id="203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1E036B8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right"/>
        <w:rPr>
          <w:del w:id="204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del w:id="205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深圳市卫生健康能力建设和继续教育中心</w:delText>
        </w:r>
      </w:del>
    </w:p>
    <w:p w14:paraId="391E71E7">
      <w:pPr>
        <w:widowControl w:val="0"/>
        <w:numPr>
          <w:ilvl w:val="0"/>
          <w:numId w:val="0"/>
        </w:numPr>
        <w:spacing w:line="560" w:lineRule="exact"/>
        <w:ind w:firstLine="4800" w:firstLineChars="1500"/>
        <w:jc w:val="both"/>
        <w:rPr>
          <w:del w:id="206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del w:id="207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2024年</w:delText>
        </w:r>
      </w:del>
      <w:del w:id="208" w:author="【吖龙】&amp;669" w:date="2024-11-13T15:31:07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delText>10</w:delText>
        </w:r>
      </w:del>
      <w:ins w:id="209" w:author="李晓岗" w:date="2024-11-04T09:40:38Z">
        <w:del w:id="210" w:author="【吖龙】&amp;669" w:date="2024-11-13T15:31:07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>11</w:delText>
          </w:r>
        </w:del>
      </w:ins>
      <w:del w:id="211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月</w:delText>
        </w:r>
      </w:del>
      <w:del w:id="212" w:author="【吖龙】&amp;669" w:date="2024-11-13T15:31:07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delText>31</w:delText>
        </w:r>
      </w:del>
      <w:ins w:id="213" w:author="李晓岗" w:date="2024-11-04T09:40:41Z">
        <w:del w:id="214" w:author="【吖龙】&amp;669" w:date="2024-11-13T15:31:07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>4</w:delText>
          </w:r>
        </w:del>
      </w:ins>
      <w:del w:id="215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日</w:delText>
        </w:r>
      </w:del>
    </w:p>
    <w:p w14:paraId="1A7F92C9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216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C972D3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217" w:author="【吖龙】&amp;669" w:date="2024-11-13T15:31:07Z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del w:id="218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（联系人：黄素、李晓岗，联系电话：25508813）</w:delText>
        </w:r>
      </w:del>
    </w:p>
    <w:p w14:paraId="24533476">
      <w:pPr>
        <w:rPr>
          <w:del w:id="219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DD3F5A6">
      <w:pPr>
        <w:rPr>
          <w:del w:id="220" w:author="【吖龙】&amp;669" w:date="2024-11-13T15:31:07Z"/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AC2F4FF">
      <w:pPr>
        <w:rPr>
          <w:del w:id="221" w:author="【吖龙】&amp;669" w:date="2024-11-13T15:31:07Z"/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C549917">
      <w:pPr>
        <w:rPr>
          <w:del w:id="222" w:author="【吖龙】&amp;669" w:date="2024-11-13T15:31:07Z"/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4381014">
      <w:pPr>
        <w:rPr>
          <w:del w:id="223" w:author="【吖龙】&amp;669" w:date="2024-11-13T15:31:07Z"/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E222736">
      <w:pPr>
        <w:rPr>
          <w:del w:id="224" w:author="【吖龙】&amp;669" w:date="2024-11-13T15:31:07Z"/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6F5564B">
      <w:pPr>
        <w:rPr>
          <w:del w:id="225" w:author="【吖龙】&amp;669" w:date="2024-11-13T15:31:07Z"/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18B69DE">
      <w:pPr>
        <w:rPr>
          <w:del w:id="226" w:author="【吖龙】&amp;669" w:date="2024-11-13T15:31:07Z"/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33A91E5">
      <w:pPr>
        <w:rPr>
          <w:del w:id="227" w:author="【吖龙】&amp;669" w:date="2024-11-13T15:31:07Z"/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13A4A73">
      <w:pPr>
        <w:rPr>
          <w:ins w:id="228" w:author="曾倩柔" w:date="2024-10-31T18:47:27Z"/>
          <w:del w:id="229" w:author="【吖龙】&amp;669" w:date="2024-11-13T15:31:07Z"/>
          <w:rFonts w:hint="eastAsia" w:ascii="黑体" w:hAnsi="黑体" w:eastAsia="黑体" w:cs="黑体"/>
          <w:sz w:val="32"/>
          <w:szCs w:val="32"/>
          <w:lang w:val="en-US" w:eastAsia="zh-CN"/>
        </w:rPr>
      </w:pPr>
      <w:ins w:id="230" w:author="曾倩柔" w:date="2024-10-31T18:47:27Z">
        <w:del w:id="231" w:author="【吖龙】&amp;669" w:date="2024-11-13T15:31:07Z"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br w:type="page"/>
          </w:r>
        </w:del>
      </w:ins>
    </w:p>
    <w:p w14:paraId="7F9D4874">
      <w:pPr>
        <w:rPr>
          <w:del w:id="232" w:author="【吖龙】&amp;669" w:date="2024-11-13T15:31:43Z"/>
          <w:rFonts w:hint="default"/>
          <w:lang w:val="en-US" w:eastAsia="zh-CN"/>
        </w:rPr>
      </w:pPr>
      <w:del w:id="233" w:author="【吖龙】&amp;669" w:date="2024-11-13T15:31:43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delText>附件1</w:delText>
        </w:r>
      </w:del>
    </w:p>
    <w:p w14:paraId="4EB30AFF">
      <w:pPr>
        <w:jc w:val="center"/>
        <w:rPr>
          <w:del w:id="234" w:author="【吖龙】&amp;669" w:date="2024-11-13T15:31:43Z"/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del w:id="235" w:author="【吖龙】&amp;669" w:date="2024-11-13T15:31:43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delText>医药动画科普创作实训营报名二维码</w:delText>
        </w:r>
      </w:del>
    </w:p>
    <w:p w14:paraId="00D1D39B">
      <w:pPr>
        <w:pStyle w:val="12"/>
        <w:jc w:val="center"/>
        <w:rPr>
          <w:del w:id="236" w:author="【吖龙】&amp;669" w:date="2024-11-13T15:31:43Z"/>
        </w:rPr>
      </w:pPr>
      <w:del w:id="237" w:author="【吖龙】&amp;669" w:date="2024-11-13T15:31:43Z">
        <w:r>
          <w:rPr>
            <w:sz w:val="28"/>
          </w:rPr>
          <w:delText>请使用微信扫一扫！</w:delText>
        </w:r>
      </w:del>
    </w:p>
    <w:p w14:paraId="7D0B82AF">
      <w:pPr>
        <w:jc w:val="center"/>
        <w:rPr>
          <w:del w:id="238" w:author="【吖龙】&amp;669" w:date="2024-11-13T15:31:43Z"/>
        </w:rPr>
      </w:pPr>
    </w:p>
    <w:p w14:paraId="6FFD49A3">
      <w:pPr>
        <w:jc w:val="center"/>
        <w:rPr>
          <w:del w:id="239" w:author="【吖龙】&amp;669" w:date="2024-11-13T15:31:43Z"/>
        </w:rPr>
      </w:pPr>
      <w:del w:id="240" w:author="【吖龙】&amp;669" w:date="2024-11-13T15:31:43Z">
        <w:r>
          <w:rPr/>
          <w:drawing>
            <wp:inline distT="0" distB="0" distL="114300" distR="114300">
              <wp:extent cx="4041140" cy="4041140"/>
              <wp:effectExtent l="0" t="0" r="16510" b="1651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41648" cy="40416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7F6EA08C">
      <w:pPr>
        <w:jc w:val="center"/>
        <w:rPr>
          <w:del w:id="242" w:author="曾倩柔" w:date="2024-10-31T18:47:39Z"/>
        </w:rPr>
      </w:pPr>
    </w:p>
    <w:p w14:paraId="6DBE0B2E">
      <w:pPr>
        <w:jc w:val="center"/>
        <w:rPr>
          <w:del w:id="243" w:author="曾倩柔" w:date="2024-10-31T18:47:39Z"/>
        </w:rPr>
      </w:pPr>
    </w:p>
    <w:p w14:paraId="41DDD20D">
      <w:pPr>
        <w:jc w:val="center"/>
        <w:rPr>
          <w:del w:id="244" w:author="曾倩柔" w:date="2024-10-31T18:47:39Z"/>
        </w:rPr>
      </w:pPr>
    </w:p>
    <w:p w14:paraId="37EB6EC4">
      <w:pPr>
        <w:jc w:val="center"/>
        <w:rPr>
          <w:del w:id="245" w:author="曾倩柔" w:date="2024-10-31T18:47:39Z"/>
        </w:rPr>
      </w:pPr>
    </w:p>
    <w:p w14:paraId="737FE1F8">
      <w:pPr>
        <w:jc w:val="center"/>
        <w:rPr>
          <w:del w:id="246" w:author="曾倩柔" w:date="2024-10-31T18:47:39Z"/>
        </w:rPr>
      </w:pPr>
    </w:p>
    <w:p w14:paraId="4A455AF8">
      <w:pPr>
        <w:jc w:val="center"/>
        <w:rPr>
          <w:del w:id="247" w:author="曾倩柔" w:date="2024-10-31T18:47:39Z"/>
        </w:rPr>
      </w:pPr>
    </w:p>
    <w:p w14:paraId="6EF3A19F">
      <w:pPr>
        <w:jc w:val="center"/>
        <w:rPr>
          <w:del w:id="248" w:author="曾倩柔" w:date="2024-10-31T18:47:39Z"/>
        </w:rPr>
      </w:pPr>
    </w:p>
    <w:p w14:paraId="11077B1D">
      <w:pPr>
        <w:jc w:val="center"/>
        <w:rPr>
          <w:del w:id="249" w:author="曾倩柔" w:date="2024-10-31T18:47:39Z"/>
        </w:rPr>
      </w:pPr>
    </w:p>
    <w:p w14:paraId="49386972">
      <w:pPr>
        <w:jc w:val="center"/>
        <w:rPr>
          <w:del w:id="250" w:author="曾倩柔" w:date="2024-10-31T18:47:39Z"/>
        </w:rPr>
      </w:pPr>
    </w:p>
    <w:p w14:paraId="1A7B17F1">
      <w:pPr>
        <w:jc w:val="both"/>
        <w:rPr>
          <w:del w:id="251" w:author="曾倩柔" w:date="2024-10-31T18:47:39Z"/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063E5AB">
      <w:pPr>
        <w:jc w:val="both"/>
        <w:rPr>
          <w:del w:id="252" w:author="曾倩柔" w:date="2024-10-31T18:47:39Z"/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60AFFC6">
      <w:pPr>
        <w:jc w:val="left"/>
        <w:rPr>
          <w:ins w:id="254" w:author="曾倩柔" w:date="2024-10-31T18:47:35Z"/>
          <w:del w:id="255" w:author="【吖龙】&amp;669" w:date="2024-11-13T15:31:46Z"/>
          <w:rFonts w:hint="eastAsia" w:ascii="黑体" w:hAnsi="黑体" w:eastAsia="黑体" w:cs="黑体"/>
          <w:sz w:val="32"/>
          <w:szCs w:val="32"/>
          <w:lang w:val="en-US" w:eastAsia="zh-CN"/>
        </w:rPr>
        <w:pPrChange w:id="253" w:author="曾倩柔" w:date="2024-10-31T18:47:35Z">
          <w:pPr>
            <w:jc w:val="both"/>
          </w:pPr>
        </w:pPrChange>
      </w:pPr>
      <w:ins w:id="256" w:author="曾倩柔" w:date="2024-10-31T18:47:35Z">
        <w:del w:id="257" w:author="【吖龙】&amp;669" w:date="2024-11-13T15:31:46Z"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br w:type="page"/>
          </w:r>
        </w:del>
      </w:ins>
    </w:p>
    <w:p w14:paraId="760AFFC6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  <w:pPrChange w:id="258" w:author="【吖龙】&amp;669" w:date="2024-11-13T15:31:46Z">
          <w:pPr>
            <w:jc w:val="both"/>
          </w:pPr>
        </w:pPrChange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5B8475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医药动画科普创作实训营课程安排表</w:t>
      </w:r>
      <w:bookmarkEnd w:id="0"/>
    </w:p>
    <w:tbl>
      <w:tblPr>
        <w:tblStyle w:val="5"/>
        <w:tblW w:w="5374" w:type="pct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7414"/>
      </w:tblGrid>
      <w:tr w14:paraId="243AB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B0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A79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授课主题</w:t>
            </w:r>
          </w:p>
        </w:tc>
      </w:tr>
      <w:tr w14:paraId="71CF5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1E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09：30-09：40</w:t>
            </w:r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1F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动画实训营开营致辞</w:t>
            </w:r>
          </w:p>
        </w:tc>
      </w:tr>
      <w:tr w14:paraId="6C65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13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09：40-10：05</w:t>
            </w:r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D6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解密来画：动画创作逻辑与思维</w:t>
            </w:r>
          </w:p>
        </w:tc>
      </w:tr>
      <w:tr w14:paraId="64CE4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74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10：05-10：15</w:t>
            </w:r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B3BCE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课间休息</w:t>
            </w:r>
          </w:p>
        </w:tc>
      </w:tr>
      <w:tr w14:paraId="5A9D5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8C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10：15-10：55</w:t>
            </w:r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DD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夯实基础：驾驭编辑器 静态素材动起来</w:t>
            </w:r>
          </w:p>
        </w:tc>
      </w:tr>
      <w:tr w14:paraId="50AD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2C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11：05-11：35</w:t>
            </w:r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5E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可视化表达：停留动画设置玩转镜头</w:t>
            </w:r>
          </w:p>
        </w:tc>
      </w:tr>
      <w:tr w14:paraId="2727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AA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11：35-13：30</w:t>
            </w:r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913E8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午餐 休息</w:t>
            </w:r>
          </w:p>
        </w:tc>
      </w:tr>
      <w:tr w14:paraId="327E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FB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13：30-14：00</w:t>
            </w:r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25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熟能生巧：妙用时间轴 </w:t>
            </w:r>
          </w:p>
        </w:tc>
      </w:tr>
      <w:tr w14:paraId="53AAB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10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14：10-15：10</w:t>
            </w:r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CC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现场作业练习</w:t>
            </w:r>
          </w:p>
        </w:tc>
      </w:tr>
      <w:tr w14:paraId="428A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79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15：10-15：20</w:t>
            </w:r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4B4F9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课间休息</w:t>
            </w:r>
          </w:p>
        </w:tc>
      </w:tr>
      <w:tr w14:paraId="31A1D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A6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15：20-15：50</w:t>
            </w:r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0A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运用自如：找寻素材与配音（实操）</w:t>
            </w:r>
          </w:p>
        </w:tc>
      </w:tr>
      <w:tr w14:paraId="37ECA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3F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15: 50-15: 55</w:t>
            </w:r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74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课间休息</w:t>
            </w:r>
          </w:p>
        </w:tc>
      </w:tr>
      <w:tr w14:paraId="38DF2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A4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15：55-16：35</w:t>
            </w:r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A1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好看VS好读:-图文排版   AI加持:-数字人应用</w:t>
            </w:r>
          </w:p>
        </w:tc>
      </w:tr>
      <w:tr w14:paraId="1750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4A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16：35-17：30</w:t>
            </w:r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CE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现场作业练习</w:t>
            </w:r>
          </w:p>
        </w:tc>
      </w:tr>
    </w:tbl>
    <w:p w14:paraId="5ACD9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注：具体课程内容以实际情况为准</w:t>
      </w:r>
    </w:p>
    <w:p w14:paraId="7C9987F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sectPr>
      <w:footerReference r:id="rId4" w:type="default"/>
      <w:pgSz w:w="11906" w:h="16838"/>
      <w:pgMar w:top="2098" w:right="1531" w:bottom="2098" w:left="153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”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06CEF">
    <w:pPr>
      <w:pStyle w:val="2"/>
    </w:pPr>
    <w:ins w:id="0" w:author="曾倩柔" w:date="2024-10-31T18:49:37Z">
      <w:del w:id="1" w:author="曾佳园" w:date="2024-11-04T10:37:09Z">
        <w:r>
          <w:rPr>
            <w:sz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outside</wp:align>
                  </wp:positionH>
                  <wp:positionV relativeFrom="paragraph">
                    <wp:posOffset>0</wp:posOffset>
                  </wp:positionV>
                  <wp:extent cx="1828800" cy="1828800"/>
                  <wp:effectExtent l="0" t="0" r="0" b="0"/>
                  <wp:wrapNone/>
                  <wp:docPr id="2" name="文本框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441616">
                              <w:pPr>
                                <w:pStyle w:val="2"/>
                              </w:pPr>
                              <w:ins w:id="4" w:author="曾倩柔" w:date="2024-10-31T18:49:37Z">
                                <w:r>
                                  <w:rPr/>
                                  <w:fldChar w:fldCharType="begin"/>
                                </w:r>
                              </w:ins>
                              <w:ins w:id="5" w:author="曾倩柔" w:date="2024-10-31T18:49:37Z">
                                <w:r>
                                  <w:rPr/>
                                  <w:instrText xml:space="preserve"> PAGE  \* MERGEFORMAT </w:instrText>
                                </w:r>
                              </w:ins>
                              <w:ins w:id="6" w:author="曾倩柔" w:date="2024-10-31T18:49:37Z">
                                <w:r>
                                  <w:rPr/>
                                  <w:fldChar w:fldCharType="separate"/>
                                </w:r>
                              </w:ins>
                              <w:ins w:id="7" w:author="曾倩柔" w:date="2024-10-31T18:49:37Z">
                                <w:r>
                                  <w:rPr/>
                                  <w:t>2</w:t>
                                </w:r>
                              </w:ins>
                              <w:ins w:id="8" w:author="曾倩柔" w:date="2024-10-31T18:49:37Z">
                                <w:r>
                                  <w:rPr/>
                                  <w:fldChar w:fldCharType="end"/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    <v:fill on="f" focussize="0,0"/>
                  <v:stroke on="f" weight="0.5pt"/>
                  <v:imagedata o:title=""/>
                  <o:lock v:ext="edit" aspectratio="f"/>
                  <v:textbox inset="0mm,0mm,0mm,0mm" style="mso-fit-shape-to-text:t;">
                    <w:txbxContent>
                      <w:p w14:paraId="11441616">
                        <w:pPr>
                          <w:pStyle w:val="2"/>
                        </w:pPr>
                        <w:ins w:id="9" w:author="曾倩柔" w:date="2024-10-31T18:49:37Z">
                          <w:r>
                            <w:rPr/>
                            <w:fldChar w:fldCharType="begin"/>
                          </w:r>
                        </w:ins>
                        <w:ins w:id="10" w:author="曾倩柔" w:date="2024-10-31T18:49:37Z">
                          <w:r>
                            <w:rPr/>
                            <w:instrText xml:space="preserve"> PAGE  \* MERGEFORMAT </w:instrText>
                          </w:r>
                        </w:ins>
                        <w:ins w:id="11" w:author="曾倩柔" w:date="2024-10-31T18:49:37Z">
                          <w:r>
                            <w:rPr/>
                            <w:fldChar w:fldCharType="separate"/>
                          </w:r>
                        </w:ins>
                        <w:ins w:id="12" w:author="曾倩柔" w:date="2024-10-31T18:49:37Z">
                          <w:r>
                            <w:rPr/>
                            <w:t>2</w:t>
                          </w:r>
                        </w:ins>
                        <w:ins w:id="13" w:author="曾倩柔" w:date="2024-10-31T18:49:37Z">
                          <w:r>
                            <w:rPr/>
                            <w:fldChar w:fldCharType="end"/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del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4FF5C">
    <w:pPr>
      <w:pStyle w:val="2"/>
    </w:pPr>
    <w:ins w:id="14" w:author="曾佳园" w:date="2024-11-04T10:37:33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5D347">
                            <w:pPr>
                              <w:pStyle w:val="2"/>
                              <w:ind w:left="210" w:leftChars="100" w:right="210" w:rightChars="100"/>
                              <w:pPrChange w:id="16" w:author="曾佳园" w:date="2024-11-04T10:37:51Z">
                                <w:pPr>
                                  <w:pStyle w:val="2"/>
                                </w:pPr>
                              </w:pPrChange>
                            </w:pPr>
                            <w:ins w:id="17" w:author="曾佳园" w:date="2024-11-04T10:37:33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18" w:author="曾佳园" w:date="2024-11-04T10:37:43Z">
                                    <w:rPr>
                                      <w:rFonts w:hint="eastAsia" w:asciiTheme="minorEastAsia" w:hAnsiTheme="minorEastAsia" w:eastAsiaTheme="minorEastAsia" w:cstheme="minorEastAsia"/>
                                    </w:rPr>
                                  </w:rPrChange>
                                </w:rPr>
                                <w:fldChar w:fldCharType="begin"/>
                              </w:r>
                            </w:ins>
                            <w:ins w:id="19" w:author="曾佳园" w:date="2024-11-04T10:37:33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20" w:author="曾佳园" w:date="2024-11-04T10:37:43Z">
                                    <w:rPr>
                                      <w:rFonts w:hint="eastAsia" w:asciiTheme="minorEastAsia" w:hAnsiTheme="minorEastAsia" w:eastAsiaTheme="minorEastAsia" w:cstheme="minorEastAsia"/>
                                    </w:rPr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21" w:author="曾佳园" w:date="2024-11-04T10:37:33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22" w:author="曾佳园" w:date="2024-11-04T10:37:43Z">
                                    <w:rPr>
                                      <w:rFonts w:hint="eastAsia" w:asciiTheme="minorEastAsia" w:hAnsiTheme="minorEastAsia" w:eastAsiaTheme="minorEastAsia" w:cstheme="minorEastAsia"/>
                                    </w:rPr>
                                  </w:rPrChange>
                                </w:rPr>
                                <w:fldChar w:fldCharType="separate"/>
                              </w:r>
                            </w:ins>
                            <w:ins w:id="23" w:author="曾佳园" w:date="2024-11-04T10:37:33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24" w:author="曾佳园" w:date="2024-11-04T10:37:43Z">
                                    <w:rPr>
                                      <w:rFonts w:hint="eastAsia" w:asciiTheme="minorEastAsia" w:hAnsiTheme="minorEastAsia" w:eastAsiaTheme="minorEastAsia" w:cstheme="minorEastAsia"/>
                                    </w:rPr>
                                  </w:rPrChange>
                                </w:rPr>
                                <w:t>- 2 -</w:t>
                              </w:r>
                            </w:ins>
                            <w:ins w:id="25" w:author="曾佳园" w:date="2024-11-04T10:37:33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26" w:author="曾佳园" w:date="2024-11-04T10:37:43Z">
                                    <w:rPr>
                                      <w:rFonts w:hint="eastAsia" w:asciiTheme="minorEastAsia" w:hAnsiTheme="minorEastAsia" w:eastAsiaTheme="minorEastAsia" w:cstheme="minorEastAsia"/>
                                    </w:rPr>
                                  </w:rPrChange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3A55D347">
                      <w:pPr>
                        <w:pStyle w:val="2"/>
                        <w:ind w:left="210" w:leftChars="100" w:right="210" w:rightChars="100"/>
                        <w:pPrChange w:id="27" w:author="曾佳园" w:date="2024-11-04T10:37:51Z">
                          <w:pPr>
                            <w:pStyle w:val="2"/>
                          </w:pPr>
                        </w:pPrChange>
                      </w:pPr>
                      <w:ins w:id="28" w:author="曾佳园" w:date="2024-11-04T10:37:33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29" w:author="曾佳园" w:date="2024-11-04T10:37:43Z"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</w:rPrChange>
                          </w:rPr>
                          <w:fldChar w:fldCharType="begin"/>
                        </w:r>
                      </w:ins>
                      <w:ins w:id="30" w:author="曾佳园" w:date="2024-11-04T10:37:33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31" w:author="曾佳园" w:date="2024-11-04T10:37:43Z"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</w:rPrChange>
                          </w:rPr>
                          <w:instrText xml:space="preserve"> PAGE  \* MERGEFORMAT </w:instrText>
                        </w:r>
                      </w:ins>
                      <w:ins w:id="32" w:author="曾佳园" w:date="2024-11-04T10:37:33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33" w:author="曾佳园" w:date="2024-11-04T10:37:43Z"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</w:rPrChange>
                          </w:rPr>
                          <w:fldChar w:fldCharType="separate"/>
                        </w:r>
                      </w:ins>
                      <w:ins w:id="34" w:author="曾佳园" w:date="2024-11-04T10:37:33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35" w:author="曾佳园" w:date="2024-11-04T10:37:43Z"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</w:rPrChange>
                          </w:rPr>
                          <w:t>- 2 -</w:t>
                        </w:r>
                      </w:ins>
                      <w:ins w:id="36" w:author="曾佳园" w:date="2024-11-04T10:37:33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37" w:author="曾佳园" w:date="2024-11-04T10:37:43Z"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</w:rPrChange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曾倩柔">
    <w15:presenceInfo w15:providerId="None" w15:userId="曾倩柔"/>
  </w15:person>
  <w15:person w15:author="曾佳园">
    <w15:presenceInfo w15:providerId="None" w15:userId="曾佳园"/>
  </w15:person>
  <w15:person w15:author="李晓岗">
    <w15:presenceInfo w15:providerId="None" w15:userId="李晓岗"/>
  </w15:person>
  <w15:person w15:author="【吖龙】&amp;669">
    <w15:presenceInfo w15:providerId="WPS Office" w15:userId="24944469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revisionView w:markup="0"/>
  <w:trackRevisions w:val="1"/>
  <w:documentProtection w:edit="trackedChanges" w:enforcement="1" w:cryptProviderType="rsaFull" w:cryptAlgorithmClass="hash" w:cryptAlgorithmType="typeAny" w:cryptAlgorithmSid="4" w:cryptSpinCount="0" w:hash="PI7vZh04OCyWFaveuUvttazz1gU=" w:salt="oy3HCqt+jBEjKgb2Ydt1C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OTYyYjMzYjQxOWYzMTgzZjA5ZDI5YTYyZDY5ODgifQ=="/>
  </w:docVars>
  <w:rsids>
    <w:rsidRoot w:val="00000000"/>
    <w:rsid w:val="2A3F3D2D"/>
    <w:rsid w:val="2BDE3DAC"/>
    <w:rsid w:val="3FFFEC1A"/>
    <w:rsid w:val="545BAB55"/>
    <w:rsid w:val="5AF7A4E3"/>
    <w:rsid w:val="5FFD8FD7"/>
    <w:rsid w:val="66CB1F2C"/>
    <w:rsid w:val="67C66A5A"/>
    <w:rsid w:val="6FCC6779"/>
    <w:rsid w:val="6FF7BCDE"/>
    <w:rsid w:val="7A4F354D"/>
    <w:rsid w:val="7D7553EC"/>
    <w:rsid w:val="7FFB7E2B"/>
    <w:rsid w:val="AC6A2ABD"/>
    <w:rsid w:val="B9BFAC08"/>
    <w:rsid w:val="BFFC4B6E"/>
    <w:rsid w:val="CEA4137F"/>
    <w:rsid w:val="D6F541E6"/>
    <w:rsid w:val="D9FE5994"/>
    <w:rsid w:val="EBDD834B"/>
    <w:rsid w:val="EF97C7E8"/>
    <w:rsid w:val="F3DF4B9C"/>
    <w:rsid w:val="F77FCDD9"/>
    <w:rsid w:val="F7DAA26B"/>
    <w:rsid w:val="FCEBF8AC"/>
    <w:rsid w:val="FDD9BDC3"/>
    <w:rsid w:val="FF1FF7BC"/>
    <w:rsid w:val="FFF14ADA"/>
    <w:rsid w:val="FFFB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  <w:style w:type="paragraph" w:customStyle="1" w:styleId="8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9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10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1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2">
    <w:name w:val="Yahei"/>
    <w:qFormat/>
    <w:uiPriority w:val="0"/>
    <w:pPr>
      <w:spacing w:after="0" w:line="240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1059</Words>
  <Characters>1213</Characters>
  <Lines>0</Lines>
  <Paragraphs>0</Paragraphs>
  <TotalTime>0</TotalTime>
  <ScaleCrop>false</ScaleCrop>
  <LinksUpToDate>false</LinksUpToDate>
  <CharactersWithSpaces>1227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2021-12-17T14:29:00Z</dcterms:created>
  <dc:creator>Administrator</dc:creator>
  <cp:lastModifiedBy>【吖龙】&amp;669</cp:lastModifiedBy>
  <dcterms:modified xsi:type="dcterms:W3CDTF">2024-11-13T07:32:05Z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A25BF8E7CF1544BEB66285D8EF4CEA25_13</vt:lpwstr>
  </property>
</Properties>
</file>