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0FFD3">
      <w:pPr>
        <w:spacing w:line="560" w:lineRule="exact"/>
        <w:rPr>
          <w:del w:id="1" w:author="邹应龙" w:date="2025-03-12T15:07:49Z"/>
          <w:rFonts w:ascii="Arial"/>
          <w:sz w:val="32"/>
          <w:szCs w:val="32"/>
          <w:rPrChange w:id="2" w:author="王启埠" w:date="2025-03-10T17:30:45Z">
            <w:rPr>
              <w:del w:id="3" w:author="邹应龙" w:date="2025-03-12T15:07:49Z"/>
              <w:rFonts w:ascii="Arial"/>
              <w:sz w:val="21"/>
            </w:rPr>
          </w:rPrChange>
        </w:rPr>
        <w:pPrChange w:id="0" w:author="林立欣" w:date="2025-03-11T14:37:56Z">
          <w:pPr>
            <w:spacing w:line="259" w:lineRule="auto"/>
          </w:pPr>
        </w:pPrChange>
      </w:pPr>
    </w:p>
    <w:p w14:paraId="34BC7E4D">
      <w:pPr>
        <w:spacing w:line="560" w:lineRule="exact"/>
        <w:rPr>
          <w:del w:id="5" w:author="邹应龙" w:date="2025-03-12T15:07:49Z"/>
          <w:rFonts w:ascii="Arial"/>
          <w:sz w:val="32"/>
          <w:szCs w:val="32"/>
          <w:rPrChange w:id="6" w:author="王启埠" w:date="2025-03-10T17:30:45Z">
            <w:rPr>
              <w:del w:id="7" w:author="邹应龙" w:date="2025-03-12T15:07:49Z"/>
              <w:rFonts w:ascii="Arial"/>
              <w:sz w:val="21"/>
            </w:rPr>
          </w:rPrChange>
        </w:rPr>
        <w:pPrChange w:id="4" w:author="林立欣" w:date="2025-03-11T14:37:56Z">
          <w:pPr>
            <w:spacing w:line="260" w:lineRule="auto"/>
          </w:pPr>
        </w:pPrChange>
      </w:pPr>
    </w:p>
    <w:p w14:paraId="3D2E70CE">
      <w:pPr>
        <w:spacing w:line="560" w:lineRule="exact"/>
        <w:rPr>
          <w:del w:id="9" w:author="邹应龙" w:date="2025-03-12T15:07:49Z"/>
          <w:rFonts w:ascii="Arial"/>
          <w:sz w:val="32"/>
          <w:szCs w:val="32"/>
          <w:rPrChange w:id="10" w:author="王启埠" w:date="2025-03-10T17:30:45Z">
            <w:rPr>
              <w:del w:id="11" w:author="邹应龙" w:date="2025-03-12T15:07:49Z"/>
              <w:rFonts w:ascii="Arial"/>
              <w:sz w:val="21"/>
            </w:rPr>
          </w:rPrChange>
        </w:rPr>
        <w:pPrChange w:id="8" w:author="林立欣" w:date="2025-03-11T14:37:56Z">
          <w:pPr>
            <w:spacing w:line="260" w:lineRule="auto"/>
          </w:pPr>
        </w:pPrChange>
      </w:pPr>
    </w:p>
    <w:p w14:paraId="223C2FA7">
      <w:pPr>
        <w:keepNext w:val="0"/>
        <w:keepLines w:val="0"/>
        <w:widowControl/>
        <w:suppressLineNumbers w:val="0"/>
        <w:kinsoku/>
        <w:autoSpaceDE/>
        <w:autoSpaceDN/>
        <w:adjustRightInd/>
        <w:snapToGrid/>
        <w:spacing w:line="560" w:lineRule="exact"/>
        <w:jc w:val="center"/>
        <w:textAlignment w:val="auto"/>
        <w:rPr>
          <w:del w:id="13" w:author="邹应龙" w:date="2025-03-12T15:07:49Z"/>
          <w:rFonts w:hint="eastAsia" w:ascii="方正小标宋简体" w:hAnsi="黑体" w:eastAsia="方正小标宋简体" w:cs="黑体"/>
          <w:bCs/>
          <w:snapToGrid/>
          <w:color w:val="auto"/>
          <w:kern w:val="2"/>
          <w:sz w:val="44"/>
          <w:szCs w:val="44"/>
          <w:lang w:val="en-US" w:eastAsia="zh-CN"/>
        </w:rPr>
        <w:pPrChange w:id="12" w:author="林立欣" w:date="2025-03-11T14:37:56Z">
          <w:pPr>
            <w:keepNext w:val="0"/>
            <w:keepLines w:val="0"/>
            <w:widowControl/>
            <w:suppressLineNumbers w:val="0"/>
            <w:kinsoku/>
            <w:autoSpaceDE/>
            <w:autoSpaceDN/>
            <w:adjustRightInd/>
            <w:snapToGrid/>
            <w:spacing w:line="240" w:lineRule="auto"/>
            <w:jc w:val="center"/>
            <w:textAlignment w:val="auto"/>
          </w:pPr>
        </w:pPrChange>
      </w:pPr>
      <w:del w:id="14" w:author="邹应龙" w:date="2025-03-12T15:07:49Z">
        <w:r>
          <w:rPr>
            <w:rFonts w:hint="eastAsia" w:ascii="方正小标宋简体" w:hAnsi="黑体" w:eastAsia="方正小标宋简体" w:cs="黑体"/>
            <w:bCs/>
            <w:snapToGrid/>
            <w:color w:val="auto"/>
            <w:kern w:val="2"/>
            <w:sz w:val="44"/>
            <w:szCs w:val="44"/>
            <w:lang w:val="en-US" w:eastAsia="zh-CN"/>
          </w:rPr>
          <w:delText>市卫健能教中心关于举办2025年深圳市全科医生运动医学科亚专长培训班的通知</w:delText>
        </w:r>
      </w:del>
    </w:p>
    <w:p w14:paraId="56F1C1E7">
      <w:pPr>
        <w:spacing w:line="560" w:lineRule="exact"/>
        <w:rPr>
          <w:del w:id="16" w:author="邹应龙" w:date="2025-03-12T15:07:49Z"/>
          <w:rFonts w:ascii="Arial"/>
          <w:sz w:val="32"/>
          <w:szCs w:val="32"/>
          <w:rPrChange w:id="17" w:author="曾佳园" w:date="2025-03-11T09:24:23Z">
            <w:rPr>
              <w:del w:id="18" w:author="邹应龙" w:date="2025-03-12T15:07:49Z"/>
              <w:rFonts w:ascii="Arial"/>
              <w:sz w:val="21"/>
            </w:rPr>
          </w:rPrChange>
        </w:rPr>
        <w:pPrChange w:id="15" w:author="林立欣" w:date="2025-03-11T14:37:56Z">
          <w:pPr>
            <w:spacing w:line="294" w:lineRule="auto"/>
          </w:pPr>
        </w:pPrChange>
      </w:pPr>
    </w:p>
    <w:p w14:paraId="5E71ABCF">
      <w:pPr>
        <w:spacing w:line="560" w:lineRule="exact"/>
        <w:rPr>
          <w:del w:id="20" w:author="邹应龙" w:date="2025-03-12T15:07:49Z"/>
          <w:rFonts w:ascii="Arial"/>
          <w:sz w:val="32"/>
          <w:szCs w:val="32"/>
          <w:rPrChange w:id="21" w:author="曾佳园" w:date="2025-03-11T09:24:27Z">
            <w:rPr>
              <w:del w:id="22" w:author="邹应龙" w:date="2025-03-12T15:07:49Z"/>
              <w:rFonts w:ascii="Arial"/>
              <w:sz w:val="21"/>
            </w:rPr>
          </w:rPrChange>
        </w:rPr>
        <w:pPrChange w:id="19" w:author="林立欣" w:date="2025-03-11T14:37:56Z">
          <w:pPr>
            <w:spacing w:line="294" w:lineRule="auto"/>
          </w:pPr>
        </w:pPrChange>
      </w:pPr>
    </w:p>
    <w:p w14:paraId="20C4958B">
      <w:pPr>
        <w:pStyle w:val="2"/>
        <w:spacing w:before="0" w:line="560" w:lineRule="exact"/>
        <w:ind w:left="102"/>
        <w:rPr>
          <w:del w:id="24" w:author="邹应龙" w:date="2025-03-12T15:07:49Z"/>
          <w:rFonts w:hint="eastAsia" w:ascii="仿宋_GB2312" w:hAnsi="仿宋_GB2312" w:eastAsia="仿宋_GB2312" w:cs="仿宋_GB2312"/>
          <w:snapToGrid/>
          <w:kern w:val="2"/>
          <w:sz w:val="32"/>
          <w:szCs w:val="32"/>
          <w:lang w:val="en-US" w:eastAsia="zh-CN" w:bidi="ar-SA"/>
        </w:rPr>
        <w:pPrChange w:id="23" w:author="林立欣" w:date="2025-03-11T14:37:56Z">
          <w:pPr>
            <w:pStyle w:val="2"/>
            <w:spacing w:before="100" w:line="221" w:lineRule="auto"/>
            <w:ind w:left="102"/>
          </w:pPr>
        </w:pPrChange>
      </w:pPr>
      <w:del w:id="25" w:author="邹应龙" w:date="2025-03-12T15:07:49Z">
        <w:r>
          <w:rPr>
            <w:rFonts w:hint="eastAsia" w:ascii="仿宋_GB2312" w:hAnsi="仿宋_GB2312" w:eastAsia="仿宋_GB2312" w:cs="仿宋_GB2312"/>
            <w:snapToGrid/>
            <w:kern w:val="2"/>
            <w:sz w:val="32"/>
            <w:szCs w:val="32"/>
            <w:lang w:val="en-US" w:eastAsia="zh-CN" w:bidi="ar-SA"/>
          </w:rPr>
          <w:delText>各有关单位：</w:delText>
        </w:r>
      </w:del>
    </w:p>
    <w:p w14:paraId="37627787">
      <w:pPr>
        <w:pStyle w:val="2"/>
        <w:spacing w:before="0" w:line="560" w:lineRule="exact"/>
        <w:ind w:left="102" w:right="255" w:firstLine="669"/>
        <w:jc w:val="both"/>
        <w:rPr>
          <w:del w:id="27" w:author="邹应龙" w:date="2025-03-12T15:07:49Z"/>
          <w:rFonts w:hint="eastAsia" w:ascii="仿宋_GB2312" w:hAnsi="仿宋_GB2312" w:eastAsia="仿宋_GB2312" w:cs="仿宋_GB2312"/>
          <w:snapToGrid/>
          <w:kern w:val="2"/>
          <w:sz w:val="32"/>
          <w:szCs w:val="32"/>
          <w:lang w:val="en-US" w:eastAsia="zh-CN" w:bidi="ar-SA"/>
        </w:rPr>
        <w:pPrChange w:id="26" w:author="林立欣" w:date="2025-03-11T14:37:56Z">
          <w:pPr>
            <w:pStyle w:val="2"/>
            <w:spacing w:before="195" w:line="323" w:lineRule="auto"/>
            <w:ind w:left="102" w:right="254" w:firstLine="669"/>
            <w:jc w:val="both"/>
          </w:pPr>
        </w:pPrChange>
      </w:pPr>
      <w:del w:id="28" w:author="邹应龙" w:date="2025-03-12T15:07:49Z">
        <w:r>
          <w:rPr>
            <w:rFonts w:hint="eastAsia" w:ascii="仿宋_GB2312" w:hAnsi="仿宋_GB2312" w:eastAsia="仿宋_GB2312" w:cs="仿宋_GB2312"/>
            <w:snapToGrid/>
            <w:kern w:val="2"/>
            <w:sz w:val="32"/>
            <w:szCs w:val="32"/>
            <w:lang w:val="en-US" w:eastAsia="zh-CN" w:bidi="ar-SA"/>
          </w:rPr>
          <w:delText>为贯彻落实《国务院办公厅关于改革完善全科医生培养与使用激励机制的意见》(国办发〔2018〕3号)、积极响应健康中国战略，促进“体医融合”与全民健身的发展，提高基层医疗服务及全科医生运动损伤诊疗能力，使其能够提供更加专业化、延伸化的医疗服务。深圳市卫健能教中心将组织开展2025年深圳市全科医生运动医学科亚专长培训。现将有关事项通知如下：</w:delText>
        </w:r>
      </w:del>
    </w:p>
    <w:p w14:paraId="05DC6ED5">
      <w:pPr>
        <w:spacing w:before="0" w:line="560" w:lineRule="exact"/>
        <w:ind w:left="777"/>
        <w:outlineLvl w:val="0"/>
        <w:rPr>
          <w:del w:id="30" w:author="邹应龙" w:date="2025-03-12T15:07:49Z"/>
          <w:rFonts w:ascii="黑体" w:hAnsi="黑体" w:eastAsia="黑体" w:cs="黑体"/>
          <w:sz w:val="32"/>
          <w:szCs w:val="32"/>
        </w:rPr>
        <w:pPrChange w:id="29" w:author="林立欣" w:date="2025-03-11T14:37:56Z">
          <w:pPr>
            <w:spacing w:before="51" w:line="223" w:lineRule="auto"/>
            <w:ind w:left="777"/>
            <w:outlineLvl w:val="0"/>
          </w:pPr>
        </w:pPrChange>
      </w:pPr>
      <w:del w:id="31" w:author="邹应龙" w:date="2025-03-12T15:07:49Z">
        <w:r>
          <w:rPr>
            <w:rFonts w:hint="eastAsia" w:ascii="黑体" w:hAnsi="黑体" w:eastAsia="黑体" w:cs="黑体"/>
            <w:snapToGrid/>
            <w:kern w:val="2"/>
            <w:sz w:val="32"/>
            <w:szCs w:val="32"/>
            <w:lang w:eastAsia="zh-CN"/>
          </w:rPr>
          <w:delText>一、培训目的</w:delText>
        </w:r>
      </w:del>
    </w:p>
    <w:p w14:paraId="55320FD9">
      <w:pPr>
        <w:pStyle w:val="2"/>
        <w:spacing w:before="0" w:line="560" w:lineRule="exact"/>
        <w:ind w:left="102" w:right="254" w:firstLine="669"/>
        <w:jc w:val="both"/>
        <w:rPr>
          <w:del w:id="33" w:author="邹应龙" w:date="2025-03-12T15:07:49Z"/>
          <w:rFonts w:hint="eastAsia" w:ascii="仿宋_GB2312" w:hAnsi="仿宋_GB2312" w:eastAsia="仿宋_GB2312" w:cs="仿宋_GB2312"/>
          <w:snapToGrid/>
          <w:kern w:val="2"/>
          <w:sz w:val="32"/>
          <w:szCs w:val="32"/>
          <w:lang w:val="en-US" w:eastAsia="zh-CN" w:bidi="ar-SA"/>
        </w:rPr>
        <w:pPrChange w:id="32" w:author="林立欣" w:date="2025-03-11T14:37:56Z">
          <w:pPr>
            <w:pStyle w:val="2"/>
            <w:spacing w:before="195" w:line="323" w:lineRule="auto"/>
            <w:ind w:left="102" w:right="254" w:firstLine="669"/>
            <w:jc w:val="both"/>
          </w:pPr>
        </w:pPrChange>
      </w:pPr>
      <w:del w:id="34" w:author="邹应龙" w:date="2025-03-12T15:07:49Z">
        <w:r>
          <w:rPr>
            <w:rFonts w:hint="eastAsia" w:ascii="仿宋_GB2312" w:hAnsi="仿宋_GB2312" w:eastAsia="仿宋_GB2312" w:cs="仿宋_GB2312"/>
            <w:snapToGrid/>
            <w:kern w:val="2"/>
            <w:sz w:val="32"/>
            <w:szCs w:val="32"/>
            <w:lang w:val="en-US" w:eastAsia="zh-CN" w:bidi="ar-SA"/>
          </w:rPr>
          <w:delText>针对有意愿向运动医学科亚专长发展的全科骨干医生进行运动医学科系统性培训，使其掌握各部位常见损伤的评估方法、肌骨疼痛的评估、筛查和管理，能够基本胜任运动医学科门诊工作。通过医学方面的科学指导和保障，参与运动处方制定和调整，为患者提供损伤预防、损伤评估、运动康复及疼痛管理等全方位服务，从而提升居民对全科医生的满意度和信任度。</w:delText>
        </w:r>
      </w:del>
    </w:p>
    <w:p w14:paraId="1F6FA45E">
      <w:pPr>
        <w:spacing w:before="0" w:line="560" w:lineRule="exact"/>
        <w:ind w:left="777"/>
        <w:outlineLvl w:val="0"/>
        <w:rPr>
          <w:del w:id="36" w:author="邹应龙" w:date="2025-03-12T15:07:49Z"/>
          <w:rFonts w:hint="eastAsia" w:ascii="黑体" w:hAnsi="黑体" w:eastAsia="黑体" w:cs="黑体"/>
          <w:snapToGrid/>
          <w:kern w:val="2"/>
          <w:sz w:val="32"/>
          <w:szCs w:val="32"/>
          <w:lang w:eastAsia="zh-CN"/>
        </w:rPr>
        <w:pPrChange w:id="35" w:author="林立欣" w:date="2025-03-11T14:37:56Z">
          <w:pPr>
            <w:spacing w:before="51" w:line="223" w:lineRule="auto"/>
            <w:ind w:left="777"/>
            <w:outlineLvl w:val="0"/>
          </w:pPr>
        </w:pPrChange>
      </w:pPr>
      <w:del w:id="37" w:author="邹应龙" w:date="2025-03-12T15:07:49Z">
        <w:r>
          <w:rPr>
            <w:rFonts w:hint="eastAsia" w:ascii="黑体" w:hAnsi="黑体" w:eastAsia="黑体" w:cs="黑体"/>
            <w:snapToGrid/>
            <w:kern w:val="2"/>
            <w:sz w:val="32"/>
            <w:szCs w:val="32"/>
            <w:lang w:eastAsia="zh-CN"/>
          </w:rPr>
          <w:delText>二、报名条件</w:delText>
        </w:r>
      </w:del>
    </w:p>
    <w:p w14:paraId="7BDBA511">
      <w:pPr>
        <w:pStyle w:val="2"/>
        <w:spacing w:before="0" w:line="560" w:lineRule="exact"/>
        <w:ind w:left="102" w:right="254" w:firstLine="669"/>
        <w:jc w:val="both"/>
        <w:rPr>
          <w:del w:id="39" w:author="邹应龙" w:date="2025-03-12T15:07:49Z"/>
          <w:rFonts w:hint="eastAsia" w:ascii="仿宋_GB2312" w:hAnsi="仿宋_GB2312" w:eastAsia="仿宋_GB2312" w:cs="仿宋_GB2312"/>
          <w:snapToGrid/>
          <w:kern w:val="2"/>
          <w:sz w:val="32"/>
          <w:szCs w:val="32"/>
          <w:lang w:val="en-US" w:eastAsia="zh-CN" w:bidi="ar-SA"/>
        </w:rPr>
        <w:sectPr>
          <w:pgSz w:w="11900" w:h="16840"/>
          <w:pgMar w:top="2098" w:right="1531" w:bottom="1984" w:left="1531" w:header="0" w:footer="0" w:gutter="0"/>
          <w:pgNumType w:fmt="numberInDash"/>
          <w:cols w:space="720" w:num="1"/>
          <w:rtlGutter w:val="0"/>
          <w:docGrid w:linePitch="0" w:charSpace="0"/>
        </w:sectPr>
        <w:pPrChange w:id="38" w:author="林立欣" w:date="2025-03-11T14:37:56Z">
          <w:pPr>
            <w:pStyle w:val="2"/>
            <w:spacing w:before="195" w:line="323" w:lineRule="auto"/>
            <w:ind w:left="102" w:right="254" w:firstLine="669"/>
            <w:jc w:val="both"/>
          </w:pPr>
        </w:pPrChange>
      </w:pPr>
      <w:del w:id="40" w:author="邹应龙" w:date="2025-03-12T15:07:49Z">
        <w:r>
          <w:rPr>
            <w:rFonts w:hint="eastAsia" w:ascii="仿宋_GB2312" w:hAnsi="仿宋_GB2312" w:eastAsia="仿宋_GB2312" w:cs="仿宋_GB2312"/>
            <w:snapToGrid/>
            <w:kern w:val="2"/>
            <w:sz w:val="32"/>
            <w:szCs w:val="32"/>
            <w:lang w:val="en-US" w:eastAsia="zh-CN" w:bidi="ar-SA"/>
          </w:rPr>
          <w:delText>在我市社康中心工作，对运动医学科专业有兴趣的全科医生。</w:delText>
        </w:r>
      </w:del>
    </w:p>
    <w:p w14:paraId="19E56D56">
      <w:pPr>
        <w:pStyle w:val="2"/>
        <w:spacing w:before="0" w:line="560" w:lineRule="exact"/>
        <w:ind w:left="102" w:right="254" w:firstLine="669"/>
        <w:jc w:val="both"/>
        <w:rPr>
          <w:del w:id="42" w:author="邹应龙" w:date="2025-03-12T15:07:50Z"/>
          <w:rFonts w:hint="eastAsia" w:ascii="仿宋_GB2312" w:hAnsi="仿宋_GB2312" w:eastAsia="仿宋_GB2312" w:cs="仿宋_GB2312"/>
          <w:snapToGrid/>
          <w:kern w:val="2"/>
          <w:sz w:val="32"/>
          <w:szCs w:val="32"/>
          <w:lang w:val="en-US" w:eastAsia="zh-CN" w:bidi="ar-SA"/>
        </w:rPr>
        <w:pPrChange w:id="41" w:author="林立欣" w:date="2025-03-11T14:37:56Z">
          <w:pPr>
            <w:pStyle w:val="2"/>
            <w:spacing w:before="195" w:line="323" w:lineRule="auto"/>
            <w:ind w:right="254"/>
            <w:jc w:val="both"/>
          </w:pPr>
        </w:pPrChange>
      </w:pPr>
    </w:p>
    <w:p w14:paraId="406431FC">
      <w:pPr>
        <w:pStyle w:val="2"/>
        <w:spacing w:before="0" w:line="560" w:lineRule="exact"/>
        <w:ind w:left="102" w:right="254" w:firstLine="669"/>
        <w:jc w:val="both"/>
        <w:rPr>
          <w:del w:id="44" w:author="邹应龙" w:date="2025-03-12T15:07:50Z"/>
          <w:rFonts w:hint="eastAsia" w:ascii="仿宋_GB2312" w:hAnsi="仿宋_GB2312" w:eastAsia="仿宋_GB2312" w:cs="仿宋_GB2312"/>
          <w:snapToGrid/>
          <w:kern w:val="2"/>
          <w:sz w:val="32"/>
          <w:szCs w:val="32"/>
          <w:lang w:val="en-US" w:eastAsia="zh-CN" w:bidi="ar-SA"/>
        </w:rPr>
        <w:pPrChange w:id="43" w:author="林立欣" w:date="2025-03-11T14:37:56Z">
          <w:pPr>
            <w:pStyle w:val="2"/>
            <w:spacing w:before="195" w:line="323" w:lineRule="auto"/>
            <w:ind w:left="102" w:right="254" w:firstLine="669"/>
            <w:jc w:val="both"/>
          </w:pPr>
        </w:pPrChange>
      </w:pPr>
      <w:del w:id="45" w:author="邹应龙" w:date="2025-03-12T15:07:50Z">
        <w:r>
          <w:rPr>
            <w:rFonts w:hint="eastAsia" w:ascii="仿宋_GB2312" w:hAnsi="仿宋_GB2312" w:eastAsia="仿宋_GB2312" w:cs="仿宋_GB2312"/>
            <w:snapToGrid/>
            <w:kern w:val="2"/>
            <w:sz w:val="32"/>
            <w:szCs w:val="32"/>
            <w:lang w:val="en-US" w:eastAsia="zh-CN" w:bidi="ar-SA"/>
          </w:rPr>
          <w:delText>在社康中心工作2年及以上，中级及以上职称，且已注册或加注册全科医学执业范围的执业医师。</w:delText>
        </w:r>
      </w:del>
    </w:p>
    <w:p w14:paraId="589081DB">
      <w:pPr>
        <w:spacing w:before="0" w:line="560" w:lineRule="exact"/>
        <w:ind w:left="777"/>
        <w:outlineLvl w:val="0"/>
        <w:rPr>
          <w:del w:id="47" w:author="邹应龙" w:date="2025-03-12T15:07:50Z"/>
          <w:rFonts w:hint="eastAsia" w:ascii="黑体" w:hAnsi="黑体" w:eastAsia="黑体" w:cs="黑体"/>
          <w:snapToGrid/>
          <w:kern w:val="2"/>
          <w:sz w:val="32"/>
          <w:szCs w:val="32"/>
          <w:lang w:eastAsia="zh-CN"/>
        </w:rPr>
        <w:pPrChange w:id="46" w:author="林立欣" w:date="2025-03-11T14:37:56Z">
          <w:pPr>
            <w:spacing w:before="51" w:line="223" w:lineRule="auto"/>
            <w:ind w:left="777"/>
            <w:outlineLvl w:val="0"/>
          </w:pPr>
        </w:pPrChange>
      </w:pPr>
      <w:del w:id="48" w:author="邹应龙" w:date="2025-03-12T15:07:50Z">
        <w:r>
          <w:rPr>
            <w:rFonts w:hint="eastAsia" w:ascii="黑体" w:hAnsi="黑体" w:eastAsia="黑体" w:cs="黑体"/>
            <w:snapToGrid/>
            <w:kern w:val="2"/>
            <w:sz w:val="32"/>
            <w:szCs w:val="32"/>
            <w:lang w:eastAsia="zh-CN"/>
          </w:rPr>
          <w:delText>三、培训形式</w:delText>
        </w:r>
      </w:del>
    </w:p>
    <w:p w14:paraId="5DE6A22B">
      <w:pPr>
        <w:pStyle w:val="2"/>
        <w:spacing w:before="0" w:line="560" w:lineRule="exact"/>
        <w:ind w:left="102" w:right="254" w:firstLine="669"/>
        <w:jc w:val="both"/>
        <w:rPr>
          <w:del w:id="50" w:author="邹应龙" w:date="2025-03-12T15:07:50Z"/>
          <w:rFonts w:hint="eastAsia" w:ascii="仿宋_GB2312" w:hAnsi="仿宋_GB2312" w:eastAsia="仿宋_GB2312" w:cs="仿宋_GB2312"/>
          <w:snapToGrid/>
          <w:kern w:val="2"/>
          <w:sz w:val="32"/>
          <w:szCs w:val="32"/>
          <w:lang w:val="en" w:eastAsia="zh-CN" w:bidi="ar-SA"/>
        </w:rPr>
        <w:pPrChange w:id="49" w:author="林立欣" w:date="2025-03-11T14:37:56Z">
          <w:pPr>
            <w:pStyle w:val="2"/>
            <w:spacing w:before="195" w:line="323" w:lineRule="auto"/>
            <w:ind w:left="102" w:right="254" w:firstLine="669"/>
            <w:jc w:val="both"/>
          </w:pPr>
        </w:pPrChange>
      </w:pPr>
      <w:del w:id="51" w:author="邹应龙" w:date="2025-03-12T15:07:50Z">
        <w:r>
          <w:rPr>
            <w:rFonts w:hint="eastAsia" w:ascii="仿宋_GB2312" w:hAnsi="仿宋_GB2312" w:eastAsia="仿宋_GB2312" w:cs="仿宋_GB2312"/>
            <w:snapToGrid/>
            <w:kern w:val="2"/>
            <w:sz w:val="32"/>
            <w:szCs w:val="32"/>
            <w:lang w:val="en-US" w:eastAsia="zh-CN" w:bidi="ar-SA"/>
          </w:rPr>
          <w:delText>本次培训集中面授以理论教学、案例讨论、互动交流及现场演示等方式。结合临床实践培训（2周）。</w:delText>
        </w:r>
      </w:del>
    </w:p>
    <w:p w14:paraId="18F5BF1F">
      <w:pPr>
        <w:spacing w:before="0" w:line="560" w:lineRule="exact"/>
        <w:ind w:left="777"/>
        <w:outlineLvl w:val="0"/>
        <w:rPr>
          <w:del w:id="53" w:author="邹应龙" w:date="2025-03-12T15:07:50Z"/>
          <w:rFonts w:hint="eastAsia" w:ascii="黑体" w:hAnsi="黑体" w:eastAsia="黑体" w:cs="黑体"/>
          <w:snapToGrid/>
          <w:kern w:val="2"/>
          <w:sz w:val="32"/>
          <w:szCs w:val="32"/>
          <w:lang w:eastAsia="zh-CN"/>
        </w:rPr>
        <w:pPrChange w:id="52" w:author="林立欣" w:date="2025-03-11T14:37:56Z">
          <w:pPr>
            <w:spacing w:before="51" w:line="223" w:lineRule="auto"/>
            <w:ind w:left="777"/>
            <w:outlineLvl w:val="0"/>
          </w:pPr>
        </w:pPrChange>
      </w:pPr>
      <w:del w:id="54" w:author="邹应龙" w:date="2025-03-12T15:07:50Z">
        <w:r>
          <w:rPr>
            <w:rFonts w:hint="eastAsia" w:ascii="黑体" w:hAnsi="黑体" w:eastAsia="黑体" w:cs="黑体"/>
            <w:snapToGrid/>
            <w:kern w:val="2"/>
            <w:sz w:val="32"/>
            <w:szCs w:val="32"/>
            <w:lang w:eastAsia="zh-CN"/>
          </w:rPr>
          <w:delText>四、培训时间</w:delText>
        </w:r>
      </w:del>
    </w:p>
    <w:p w14:paraId="5D04920C">
      <w:pPr>
        <w:pStyle w:val="2"/>
        <w:spacing w:before="0" w:line="560" w:lineRule="exact"/>
        <w:ind w:left="102" w:right="254" w:firstLine="669"/>
        <w:jc w:val="both"/>
        <w:rPr>
          <w:del w:id="56" w:author="邹应龙" w:date="2025-03-12T15:07:50Z"/>
          <w:rFonts w:hint="eastAsia" w:ascii="仿宋_GB2312" w:hAnsi="仿宋_GB2312" w:eastAsia="仿宋_GB2312" w:cs="仿宋_GB2312"/>
          <w:snapToGrid/>
          <w:kern w:val="2"/>
          <w:sz w:val="32"/>
          <w:szCs w:val="32"/>
          <w:lang w:val="en-US" w:eastAsia="zh-CN" w:bidi="ar-SA"/>
        </w:rPr>
        <w:pPrChange w:id="55" w:author="林立欣" w:date="2025-03-11T14:37:56Z">
          <w:pPr>
            <w:pStyle w:val="2"/>
            <w:spacing w:before="195" w:line="323" w:lineRule="auto"/>
            <w:ind w:left="102" w:right="254" w:firstLine="669"/>
            <w:jc w:val="both"/>
          </w:pPr>
        </w:pPrChange>
      </w:pPr>
      <w:del w:id="57" w:author="邹应龙" w:date="2025-03-12T15:07:50Z">
        <w:r>
          <w:rPr>
            <w:rFonts w:hint="eastAsia" w:ascii="仿宋_GB2312" w:hAnsi="仿宋_GB2312" w:eastAsia="仿宋_GB2312" w:cs="仿宋_GB2312"/>
            <w:snapToGrid/>
            <w:kern w:val="2"/>
            <w:sz w:val="32"/>
            <w:szCs w:val="32"/>
            <w:lang w:val="en-US" w:eastAsia="zh-CN" w:bidi="ar-SA"/>
          </w:rPr>
          <w:delText>(一)面授时间：2025年4月16日-2025年6月4日，每周三9:00-17:00(具体上课时间安排见附件1)。</w:delText>
        </w:r>
      </w:del>
    </w:p>
    <w:p w14:paraId="50902358">
      <w:pPr>
        <w:pStyle w:val="2"/>
        <w:spacing w:before="0" w:line="560" w:lineRule="exact"/>
        <w:ind w:left="102" w:right="254" w:firstLine="669"/>
        <w:jc w:val="both"/>
        <w:rPr>
          <w:del w:id="59" w:author="邹应龙" w:date="2025-03-12T15:07:50Z"/>
          <w:rFonts w:hint="eastAsia" w:ascii="仿宋_GB2312" w:hAnsi="仿宋_GB2312" w:eastAsia="仿宋_GB2312" w:cs="仿宋_GB2312"/>
          <w:snapToGrid/>
          <w:kern w:val="2"/>
          <w:sz w:val="32"/>
          <w:szCs w:val="32"/>
          <w:lang w:val="en-US" w:eastAsia="zh-CN" w:bidi="ar-SA"/>
        </w:rPr>
        <w:pPrChange w:id="58" w:author="林立欣" w:date="2025-03-11T14:37:56Z">
          <w:pPr>
            <w:pStyle w:val="2"/>
            <w:spacing w:before="195" w:line="323" w:lineRule="auto"/>
            <w:ind w:left="102" w:right="254" w:firstLine="669"/>
            <w:jc w:val="both"/>
          </w:pPr>
        </w:pPrChange>
      </w:pPr>
      <w:del w:id="60" w:author="邹应龙" w:date="2025-03-12T15:07:50Z">
        <w:r>
          <w:rPr>
            <w:rFonts w:hint="eastAsia" w:ascii="仿宋_GB2312" w:hAnsi="仿宋_GB2312" w:eastAsia="仿宋_GB2312" w:cs="仿宋_GB2312"/>
            <w:snapToGrid/>
            <w:kern w:val="2"/>
            <w:sz w:val="32"/>
            <w:szCs w:val="32"/>
            <w:lang w:val="en-US" w:eastAsia="zh-CN" w:bidi="ar-SA"/>
          </w:rPr>
          <w:delText>(二)运动医学专业临床实践培训时间：为期2周(拟根据培训情况，另行通知)。</w:delText>
        </w:r>
      </w:del>
    </w:p>
    <w:p w14:paraId="6640B068">
      <w:pPr>
        <w:spacing w:before="0" w:line="560" w:lineRule="exact"/>
        <w:ind w:left="777"/>
        <w:outlineLvl w:val="0"/>
        <w:rPr>
          <w:del w:id="62" w:author="邹应龙" w:date="2025-03-12T15:07:50Z"/>
          <w:rFonts w:hint="eastAsia" w:ascii="黑体" w:hAnsi="黑体" w:eastAsia="黑体" w:cs="黑体"/>
          <w:snapToGrid/>
          <w:kern w:val="2"/>
          <w:sz w:val="32"/>
          <w:szCs w:val="32"/>
          <w:lang w:eastAsia="zh-CN"/>
        </w:rPr>
        <w:pPrChange w:id="61" w:author="林立欣" w:date="2025-03-11T14:37:56Z">
          <w:pPr>
            <w:spacing w:before="51" w:line="223" w:lineRule="auto"/>
            <w:ind w:left="777"/>
            <w:outlineLvl w:val="0"/>
          </w:pPr>
        </w:pPrChange>
      </w:pPr>
      <w:del w:id="63" w:author="邹应龙" w:date="2025-03-12T15:07:50Z">
        <w:r>
          <w:rPr>
            <w:rFonts w:hint="eastAsia" w:ascii="黑体" w:hAnsi="黑体" w:eastAsia="黑体" w:cs="黑体"/>
            <w:snapToGrid/>
            <w:kern w:val="2"/>
            <w:sz w:val="32"/>
            <w:szCs w:val="32"/>
            <w:lang w:eastAsia="zh-CN"/>
          </w:rPr>
          <w:delText>五、培训地点</w:delText>
        </w:r>
      </w:del>
    </w:p>
    <w:p w14:paraId="1BF3BC9B">
      <w:pPr>
        <w:pStyle w:val="2"/>
        <w:spacing w:before="0" w:line="560" w:lineRule="exact"/>
        <w:ind w:left="102" w:right="254" w:firstLine="669"/>
        <w:jc w:val="both"/>
        <w:rPr>
          <w:del w:id="65" w:author="邹应龙" w:date="2025-03-12T15:07:50Z"/>
          <w:rFonts w:hint="eastAsia" w:ascii="仿宋_GB2312" w:hAnsi="仿宋_GB2312" w:eastAsia="仿宋_GB2312" w:cs="仿宋_GB2312"/>
          <w:snapToGrid/>
          <w:kern w:val="2"/>
          <w:sz w:val="32"/>
          <w:szCs w:val="32"/>
          <w:lang w:val="en-US" w:eastAsia="zh-CN" w:bidi="ar-SA"/>
        </w:rPr>
        <w:pPrChange w:id="64" w:author="林立欣" w:date="2025-03-11T14:37:56Z">
          <w:pPr>
            <w:pStyle w:val="2"/>
            <w:spacing w:before="195" w:line="323" w:lineRule="auto"/>
            <w:ind w:left="102" w:right="254" w:firstLine="669"/>
            <w:jc w:val="both"/>
          </w:pPr>
        </w:pPrChange>
      </w:pPr>
      <w:del w:id="66" w:author="邹应龙" w:date="2025-03-12T15:07:50Z">
        <w:r>
          <w:rPr>
            <w:rFonts w:hint="eastAsia" w:ascii="仿宋_GB2312" w:hAnsi="仿宋_GB2312" w:eastAsia="仿宋_GB2312" w:cs="仿宋_GB2312"/>
            <w:snapToGrid/>
            <w:kern w:val="2"/>
            <w:sz w:val="32"/>
            <w:szCs w:val="32"/>
            <w:lang w:val="en-US" w:eastAsia="zh-CN" w:bidi="ar-SA"/>
          </w:rPr>
          <w:delText>深圳市卫生健康能力建设和继续教育中心(地址：罗湖区清水河三路7号中海慧智大厦1D栋)。</w:delText>
        </w:r>
      </w:del>
    </w:p>
    <w:p w14:paraId="39E02595">
      <w:pPr>
        <w:spacing w:before="0" w:line="560" w:lineRule="exact"/>
        <w:ind w:left="777"/>
        <w:outlineLvl w:val="0"/>
        <w:rPr>
          <w:del w:id="68" w:author="邹应龙" w:date="2025-03-12T15:07:50Z"/>
          <w:rFonts w:hint="eastAsia" w:ascii="黑体" w:hAnsi="黑体" w:eastAsia="黑体" w:cs="黑体"/>
          <w:snapToGrid/>
          <w:kern w:val="2"/>
          <w:sz w:val="32"/>
          <w:szCs w:val="32"/>
          <w:lang w:eastAsia="zh-CN"/>
        </w:rPr>
        <w:pPrChange w:id="67" w:author="林立欣" w:date="2025-03-11T14:37:56Z">
          <w:pPr>
            <w:spacing w:before="51" w:line="223" w:lineRule="auto"/>
            <w:ind w:left="777"/>
            <w:outlineLvl w:val="0"/>
          </w:pPr>
        </w:pPrChange>
      </w:pPr>
      <w:del w:id="69" w:author="邹应龙" w:date="2025-03-12T15:07:50Z">
        <w:r>
          <w:rPr>
            <w:rFonts w:hint="eastAsia" w:ascii="黑体" w:hAnsi="黑体" w:eastAsia="黑体" w:cs="黑体"/>
            <w:snapToGrid/>
            <w:kern w:val="2"/>
            <w:sz w:val="32"/>
            <w:szCs w:val="32"/>
            <w:lang w:eastAsia="zh-CN"/>
          </w:rPr>
          <w:delText>六、考核和证书</w:delText>
        </w:r>
      </w:del>
    </w:p>
    <w:p w14:paraId="3D002FF1">
      <w:pPr>
        <w:pStyle w:val="2"/>
        <w:spacing w:before="0" w:line="560" w:lineRule="exact"/>
        <w:ind w:left="102" w:right="254" w:firstLine="669"/>
        <w:jc w:val="both"/>
        <w:rPr>
          <w:del w:id="71" w:author="邹应龙" w:date="2025-03-12T15:07:50Z"/>
          <w:rFonts w:hint="eastAsia" w:ascii="仿宋_GB2312" w:hAnsi="仿宋_GB2312" w:eastAsia="仿宋_GB2312" w:cs="仿宋_GB2312"/>
          <w:snapToGrid/>
          <w:kern w:val="2"/>
          <w:sz w:val="32"/>
          <w:szCs w:val="32"/>
          <w:lang w:val="en-US" w:eastAsia="zh-CN" w:bidi="ar-SA"/>
        </w:rPr>
        <w:pPrChange w:id="70" w:author="林立欣" w:date="2025-03-11T14:37:56Z">
          <w:pPr>
            <w:pStyle w:val="2"/>
            <w:spacing w:before="195" w:line="323" w:lineRule="auto"/>
            <w:ind w:left="102" w:right="254" w:firstLine="669"/>
            <w:jc w:val="both"/>
          </w:pPr>
        </w:pPrChange>
      </w:pPr>
      <w:del w:id="72" w:author="邹应龙" w:date="2025-03-12T15:07:50Z">
        <w:r>
          <w:rPr>
            <w:rFonts w:hint="eastAsia" w:ascii="仿宋_GB2312" w:hAnsi="仿宋_GB2312" w:eastAsia="仿宋_GB2312" w:cs="仿宋_GB2312"/>
            <w:snapToGrid/>
            <w:kern w:val="2"/>
            <w:sz w:val="32"/>
            <w:szCs w:val="32"/>
            <w:lang w:val="en-US" w:eastAsia="zh-CN" w:bidi="ar-SA"/>
          </w:rPr>
          <w:delText>完成全部培训内容及考勤达标并经临床实践考核合格者</w:delText>
        </w:r>
      </w:del>
      <w:ins w:id="73" w:author="曾佳园" w:date="2025-03-11T09:26:09Z">
        <w:del w:id="74" w:author="邹应龙" w:date="2025-03-12T15:07:50Z">
          <w:r>
            <w:rPr>
              <w:rFonts w:hint="eastAsia" w:ascii="仿宋_GB2312" w:hAnsi="仿宋_GB2312" w:eastAsia="仿宋_GB2312" w:cs="仿宋_GB2312"/>
              <w:snapToGrid/>
              <w:kern w:val="2"/>
              <w:sz w:val="32"/>
              <w:szCs w:val="32"/>
              <w:lang w:val="en-US" w:eastAsia="zh-CN" w:bidi="ar-SA"/>
            </w:rPr>
            <w:delText>，</w:delText>
          </w:r>
        </w:del>
      </w:ins>
      <w:del w:id="75" w:author="邹应龙" w:date="2025-03-12T15:07:50Z">
        <w:r>
          <w:rPr>
            <w:rFonts w:hint="eastAsia" w:ascii="仿宋_GB2312" w:hAnsi="仿宋_GB2312" w:eastAsia="仿宋_GB2312" w:cs="仿宋_GB2312"/>
            <w:snapToGrid/>
            <w:kern w:val="2"/>
            <w:sz w:val="32"/>
            <w:szCs w:val="32"/>
            <w:lang w:val="en-US" w:eastAsia="zh-CN" w:bidi="ar-SA"/>
          </w:rPr>
          <w:delText>、由市卫健能教中心颁发深圳市全科医生运动医学科亚专长培训证书。</w:delText>
        </w:r>
      </w:del>
    </w:p>
    <w:p w14:paraId="085967FB">
      <w:pPr>
        <w:spacing w:before="0" w:line="560" w:lineRule="exact"/>
        <w:ind w:left="777"/>
        <w:outlineLvl w:val="0"/>
        <w:rPr>
          <w:del w:id="77" w:author="邹应龙" w:date="2025-03-12T15:07:50Z"/>
          <w:rFonts w:hint="eastAsia" w:ascii="黑体" w:hAnsi="黑体" w:eastAsia="黑体" w:cs="黑体"/>
          <w:snapToGrid/>
          <w:kern w:val="2"/>
          <w:sz w:val="32"/>
          <w:szCs w:val="32"/>
          <w:lang w:eastAsia="zh-CN"/>
        </w:rPr>
        <w:pPrChange w:id="76" w:author="林立欣" w:date="2025-03-11T14:37:56Z">
          <w:pPr>
            <w:spacing w:before="51" w:line="223" w:lineRule="auto"/>
            <w:ind w:left="777"/>
            <w:outlineLvl w:val="0"/>
          </w:pPr>
        </w:pPrChange>
      </w:pPr>
      <w:del w:id="78" w:author="邹应龙" w:date="2025-03-12T15:07:50Z">
        <w:r>
          <w:rPr>
            <w:rFonts w:hint="eastAsia" w:ascii="黑体" w:hAnsi="黑体" w:eastAsia="黑体" w:cs="黑体"/>
            <w:snapToGrid/>
            <w:kern w:val="2"/>
            <w:sz w:val="32"/>
            <w:szCs w:val="32"/>
            <w:lang w:eastAsia="zh-CN"/>
          </w:rPr>
          <w:delText>七、报名要求</w:delText>
        </w:r>
      </w:del>
    </w:p>
    <w:p w14:paraId="4AA2B35F">
      <w:pPr>
        <w:pStyle w:val="2"/>
        <w:spacing w:before="0" w:line="560" w:lineRule="exact"/>
        <w:ind w:left="102" w:right="254" w:firstLine="669"/>
        <w:jc w:val="both"/>
        <w:rPr>
          <w:del w:id="80" w:author="邹应龙" w:date="2025-03-12T15:07:50Z"/>
          <w:rFonts w:hint="eastAsia" w:ascii="仿宋_GB2312" w:hAnsi="仿宋_GB2312" w:eastAsia="仿宋_GB2312" w:cs="仿宋_GB2312"/>
          <w:snapToGrid/>
          <w:kern w:val="2"/>
          <w:sz w:val="32"/>
          <w:szCs w:val="32"/>
          <w:lang w:val="en-US" w:eastAsia="zh-CN" w:bidi="ar-SA"/>
        </w:rPr>
        <w:pPrChange w:id="79" w:author="林立欣" w:date="2025-03-11T14:37:56Z">
          <w:pPr>
            <w:pStyle w:val="2"/>
            <w:spacing w:before="195" w:line="323" w:lineRule="auto"/>
            <w:ind w:left="102" w:right="254" w:firstLine="669"/>
            <w:jc w:val="both"/>
          </w:pPr>
        </w:pPrChange>
      </w:pPr>
      <w:del w:id="81" w:author="邹应龙" w:date="2025-03-12T15:07:50Z">
        <w:r>
          <w:rPr>
            <w:rFonts w:hint="eastAsia" w:ascii="仿宋_GB2312" w:hAnsi="仿宋_GB2312" w:eastAsia="仿宋_GB2312" w:cs="仿宋_GB2312"/>
            <w:snapToGrid/>
            <w:kern w:val="2"/>
            <w:sz w:val="32"/>
            <w:szCs w:val="32"/>
            <w:lang w:val="en-US" w:eastAsia="zh-CN" w:bidi="ar-SA"/>
          </w:rPr>
          <w:delText>(一)培训名额限30人。</w:delText>
        </w:r>
      </w:del>
    </w:p>
    <w:p w14:paraId="2FAE4444">
      <w:pPr>
        <w:pStyle w:val="2"/>
        <w:spacing w:before="0" w:line="560" w:lineRule="exact"/>
        <w:ind w:left="102" w:right="254" w:firstLine="669"/>
        <w:jc w:val="both"/>
        <w:rPr>
          <w:del w:id="83" w:author="邹应龙" w:date="2025-03-12T15:07:50Z"/>
          <w:rFonts w:hint="eastAsia" w:ascii="仿宋_GB2312" w:hAnsi="仿宋_GB2312" w:eastAsia="仿宋_GB2312" w:cs="仿宋_GB2312"/>
          <w:snapToGrid/>
          <w:kern w:val="2"/>
          <w:sz w:val="32"/>
          <w:szCs w:val="32"/>
          <w:lang w:val="en-US" w:eastAsia="zh-CN" w:bidi="ar-SA"/>
        </w:rPr>
        <w:pPrChange w:id="82" w:author="林立欣" w:date="2025-03-11T14:37:56Z">
          <w:pPr>
            <w:pStyle w:val="2"/>
            <w:spacing w:before="195" w:line="323" w:lineRule="auto"/>
            <w:ind w:left="102" w:right="254" w:firstLine="669"/>
            <w:jc w:val="both"/>
          </w:pPr>
        </w:pPrChange>
      </w:pPr>
      <w:del w:id="84" w:author="邹应龙" w:date="2025-03-12T15:07:50Z">
        <w:r>
          <w:rPr>
            <w:rFonts w:hint="eastAsia" w:ascii="仿宋_GB2312" w:hAnsi="仿宋_GB2312" w:eastAsia="仿宋_GB2312" w:cs="仿宋_GB2312"/>
            <w:snapToGrid/>
            <w:kern w:val="2"/>
            <w:sz w:val="32"/>
            <w:szCs w:val="32"/>
            <w:lang w:val="en-US" w:eastAsia="zh-CN" w:bidi="ar-SA"/>
          </w:rPr>
          <w:delText>(二)请各单位酌情选派骨干医生1-2名，将以下报名表发送至市卫健能教中心全科医学培训部邮箱(按报名邮件接收时间为准、额满即止)。</w:delText>
        </w:r>
      </w:del>
    </w:p>
    <w:p w14:paraId="24454B2D">
      <w:pPr>
        <w:pStyle w:val="2"/>
        <w:spacing w:before="0" w:line="560" w:lineRule="exact"/>
        <w:ind w:left="102" w:right="254" w:firstLine="669"/>
        <w:jc w:val="both"/>
        <w:rPr>
          <w:del w:id="86" w:author="邹应龙" w:date="2025-03-12T15:07:50Z"/>
          <w:rFonts w:ascii="Arial"/>
          <w:sz w:val="21"/>
        </w:rPr>
        <w:pPrChange w:id="85" w:author="林立欣" w:date="2025-03-11T14:37:56Z">
          <w:pPr>
            <w:pStyle w:val="2"/>
            <w:spacing w:before="195" w:line="323" w:lineRule="auto"/>
            <w:ind w:left="102" w:right="254" w:firstLine="669"/>
            <w:jc w:val="both"/>
          </w:pPr>
        </w:pPrChange>
      </w:pPr>
      <w:del w:id="87" w:author="邹应龙" w:date="2025-03-12T15:07:50Z">
        <w:r>
          <w:rPr>
            <w:rFonts w:hint="eastAsia" w:ascii="仿宋_GB2312" w:hAnsi="仿宋_GB2312" w:eastAsia="仿宋_GB2312" w:cs="仿宋_GB2312"/>
            <w:snapToGrid/>
            <w:kern w:val="2"/>
            <w:sz w:val="32"/>
            <w:szCs w:val="32"/>
            <w:lang w:val="en-US" w:eastAsia="zh-CN" w:bidi="ar-SA"/>
          </w:rPr>
          <w:delText>材料清单：报名表(附件2)电子表格，报名表加盖单位公</w:delText>
        </w:r>
      </w:del>
    </w:p>
    <w:p w14:paraId="095B2EE4">
      <w:pPr>
        <w:pStyle w:val="2"/>
        <w:spacing w:before="0" w:line="560" w:lineRule="exact"/>
        <w:ind w:left="0" w:right="254" w:firstLine="0"/>
        <w:jc w:val="both"/>
        <w:rPr>
          <w:del w:id="89" w:author="邹应龙" w:date="2025-03-12T15:07:50Z"/>
          <w:rFonts w:hint="eastAsia" w:ascii="仿宋_GB2312" w:hAnsi="仿宋_GB2312" w:eastAsia="仿宋_GB2312" w:cs="仿宋_GB2312"/>
          <w:snapToGrid/>
          <w:kern w:val="2"/>
          <w:sz w:val="32"/>
          <w:szCs w:val="32"/>
          <w:lang w:val="en-US" w:eastAsia="zh-CN" w:bidi="ar-SA"/>
        </w:rPr>
        <w:pPrChange w:id="88" w:author="林立欣" w:date="2025-03-11T14:37:56Z">
          <w:pPr>
            <w:pStyle w:val="2"/>
            <w:spacing w:before="195" w:line="323" w:lineRule="auto"/>
            <w:ind w:left="102" w:right="254" w:firstLine="669"/>
            <w:jc w:val="both"/>
          </w:pPr>
        </w:pPrChange>
      </w:pPr>
      <w:del w:id="90" w:author="邹应龙" w:date="2025-03-12T15:07:50Z">
        <w:r>
          <w:rPr>
            <w:rFonts w:hint="eastAsia" w:ascii="仿宋_GB2312" w:hAnsi="仿宋_GB2312" w:eastAsia="仿宋_GB2312" w:cs="仿宋_GB2312"/>
            <w:snapToGrid/>
            <w:kern w:val="2"/>
            <w:sz w:val="32"/>
            <w:szCs w:val="32"/>
            <w:lang w:val="en-US" w:eastAsia="zh-CN" w:bidi="ar-SA"/>
          </w:rPr>
          <w:delText>章扫描件。</w:delText>
        </w:r>
      </w:del>
    </w:p>
    <w:p w14:paraId="2F607A16">
      <w:pPr>
        <w:spacing w:before="0" w:line="560" w:lineRule="exact"/>
        <w:ind w:left="777"/>
        <w:outlineLvl w:val="0"/>
        <w:rPr>
          <w:del w:id="92" w:author="邹应龙" w:date="2025-03-12T15:07:50Z"/>
          <w:rFonts w:hint="eastAsia" w:ascii="黑体" w:hAnsi="黑体" w:eastAsia="黑体" w:cs="黑体"/>
          <w:snapToGrid/>
          <w:kern w:val="2"/>
          <w:sz w:val="32"/>
          <w:szCs w:val="32"/>
          <w:lang w:eastAsia="zh-CN"/>
        </w:rPr>
        <w:pPrChange w:id="91" w:author="林立欣" w:date="2025-03-11T14:37:56Z">
          <w:pPr>
            <w:spacing w:before="51" w:line="223" w:lineRule="auto"/>
            <w:ind w:left="777"/>
            <w:outlineLvl w:val="0"/>
          </w:pPr>
        </w:pPrChange>
      </w:pPr>
      <w:del w:id="93" w:author="邹应龙" w:date="2025-03-12T15:07:50Z">
        <w:r>
          <w:rPr>
            <w:rFonts w:hint="eastAsia" w:ascii="黑体" w:hAnsi="黑体" w:eastAsia="黑体" w:cs="黑体"/>
            <w:snapToGrid/>
            <w:kern w:val="2"/>
            <w:sz w:val="32"/>
            <w:szCs w:val="32"/>
            <w:lang w:eastAsia="zh-CN"/>
          </w:rPr>
          <w:delText>八、其他事项</w:delText>
        </w:r>
      </w:del>
    </w:p>
    <w:p w14:paraId="530A2BC4">
      <w:pPr>
        <w:pStyle w:val="2"/>
        <w:spacing w:before="0" w:line="560" w:lineRule="exact"/>
        <w:ind w:left="102" w:right="254" w:firstLine="669"/>
        <w:jc w:val="both"/>
        <w:rPr>
          <w:del w:id="95" w:author="邹应龙" w:date="2025-03-12T15:07:50Z"/>
          <w:rFonts w:hint="eastAsia" w:ascii="仿宋_GB2312" w:hAnsi="仿宋_GB2312" w:eastAsia="仿宋_GB2312" w:cs="仿宋_GB2312"/>
          <w:snapToGrid/>
          <w:kern w:val="2"/>
          <w:sz w:val="32"/>
          <w:szCs w:val="32"/>
          <w:lang w:val="en-US" w:eastAsia="zh-CN" w:bidi="ar-SA"/>
        </w:rPr>
        <w:pPrChange w:id="94" w:author="林立欣" w:date="2025-03-11T14:37:56Z">
          <w:pPr>
            <w:pStyle w:val="2"/>
            <w:spacing w:before="195" w:line="323" w:lineRule="auto"/>
            <w:ind w:left="102" w:right="254" w:firstLine="669"/>
            <w:jc w:val="both"/>
          </w:pPr>
        </w:pPrChange>
      </w:pPr>
      <w:del w:id="96" w:author="邹应龙" w:date="2025-03-12T15:07:50Z">
        <w:r>
          <w:rPr>
            <w:rFonts w:hint="eastAsia" w:ascii="仿宋_GB2312" w:hAnsi="仿宋_GB2312" w:eastAsia="仿宋_GB2312" w:cs="仿宋_GB2312"/>
            <w:snapToGrid/>
            <w:kern w:val="2"/>
            <w:sz w:val="32"/>
            <w:szCs w:val="32"/>
            <w:lang w:val="en-US" w:eastAsia="zh-CN" w:bidi="ar-SA"/>
          </w:rPr>
          <w:delText>(一)理论及实践培训费用由市卫生健康委专项经费列支， 学员免收培训费用，培训期间统一提供午餐。</w:delText>
        </w:r>
      </w:del>
    </w:p>
    <w:p w14:paraId="7413933C">
      <w:pPr>
        <w:pStyle w:val="2"/>
        <w:spacing w:before="0" w:line="560" w:lineRule="exact"/>
        <w:ind w:left="102" w:right="254" w:firstLine="669"/>
        <w:jc w:val="both"/>
        <w:rPr>
          <w:del w:id="98" w:author="邹应龙" w:date="2025-03-12T15:07:50Z"/>
          <w:rFonts w:hint="eastAsia" w:ascii="仿宋_GB2312" w:hAnsi="仿宋_GB2312" w:eastAsia="仿宋_GB2312" w:cs="仿宋_GB2312"/>
          <w:snapToGrid/>
          <w:kern w:val="2"/>
          <w:sz w:val="32"/>
          <w:szCs w:val="32"/>
          <w:lang w:val="en-US" w:eastAsia="zh-CN" w:bidi="ar-SA"/>
        </w:rPr>
        <w:pPrChange w:id="97" w:author="林立欣" w:date="2025-03-11T14:37:56Z">
          <w:pPr>
            <w:pStyle w:val="2"/>
            <w:spacing w:before="195" w:line="323" w:lineRule="auto"/>
            <w:ind w:left="102" w:right="254" w:firstLine="669"/>
            <w:jc w:val="both"/>
          </w:pPr>
        </w:pPrChange>
      </w:pPr>
      <w:del w:id="99" w:author="邹应龙" w:date="2025-03-12T15:07:50Z">
        <w:r>
          <w:rPr>
            <w:rFonts w:hint="eastAsia" w:ascii="仿宋_GB2312" w:hAnsi="仿宋_GB2312" w:eastAsia="仿宋_GB2312" w:cs="仿宋_GB2312"/>
            <w:snapToGrid/>
            <w:kern w:val="2"/>
            <w:sz w:val="32"/>
            <w:szCs w:val="32"/>
            <w:lang w:val="en-US" w:eastAsia="zh-CN" w:bidi="ar-SA"/>
          </w:rPr>
          <w:delText>(二)培训期间学员</w:delText>
        </w:r>
      </w:del>
      <w:ins w:id="100" w:author="曾佳园" w:date="2025-03-11T09:27:34Z">
        <w:del w:id="101" w:author="邹应龙" w:date="2025-03-12T15:07:50Z">
          <w:r>
            <w:rPr>
              <w:rFonts w:hint="eastAsia" w:ascii="仿宋_GB2312" w:hAnsi="仿宋_GB2312" w:eastAsia="仿宋_GB2312" w:cs="仿宋_GB2312"/>
              <w:snapToGrid/>
              <w:kern w:val="2"/>
              <w:sz w:val="32"/>
              <w:szCs w:val="32"/>
              <w:lang w:val="en-US" w:eastAsia="zh-CN" w:bidi="ar-SA"/>
            </w:rPr>
            <w:delText>需</w:delText>
          </w:r>
        </w:del>
      </w:ins>
      <w:del w:id="102" w:author="邹应龙" w:date="2025-03-12T15:07:50Z">
        <w:r>
          <w:rPr>
            <w:rFonts w:hint="eastAsia" w:ascii="仿宋_GB2312" w:hAnsi="仿宋_GB2312" w:eastAsia="仿宋_GB2312" w:cs="仿宋_GB2312"/>
            <w:snapToGrid/>
            <w:kern w:val="2"/>
            <w:sz w:val="32"/>
            <w:szCs w:val="32"/>
            <w:lang w:val="en-US" w:eastAsia="zh-CN" w:bidi="ar-SA"/>
          </w:rPr>
          <w:delText>要严格遵守培训纪律，累计缺勤课时30%以上，</w:delText>
        </w:r>
      </w:del>
      <w:ins w:id="103" w:author="曾佳园" w:date="2025-03-11T09:28:04Z">
        <w:del w:id="104" w:author="邹应龙" w:date="2025-03-12T15:07:50Z">
          <w:r>
            <w:rPr>
              <w:rFonts w:hint="eastAsia" w:ascii="仿宋_GB2312" w:hAnsi="仿宋_GB2312" w:eastAsia="仿宋_GB2312" w:cs="仿宋_GB2312"/>
              <w:snapToGrid/>
              <w:kern w:val="2"/>
              <w:sz w:val="32"/>
              <w:szCs w:val="32"/>
              <w:lang w:val="en-US" w:eastAsia="zh-CN" w:bidi="ar-SA"/>
            </w:rPr>
            <w:delText>视为</w:delText>
          </w:r>
        </w:del>
      </w:ins>
      <w:del w:id="105" w:author="邹应龙" w:date="2025-03-12T15:07:50Z">
        <w:r>
          <w:rPr>
            <w:rFonts w:hint="eastAsia" w:ascii="仿宋_GB2312" w:hAnsi="仿宋_GB2312" w:eastAsia="仿宋_GB2312" w:cs="仿宋_GB2312"/>
            <w:snapToGrid/>
            <w:kern w:val="2"/>
            <w:sz w:val="32"/>
            <w:szCs w:val="32"/>
            <w:lang w:val="en-US" w:eastAsia="zh-CN" w:bidi="ar-SA"/>
          </w:rPr>
          <w:delText>到课率不达标。如有特殊情况需单位出具相关证明。</w:delText>
        </w:r>
      </w:del>
    </w:p>
    <w:p w14:paraId="167913F3">
      <w:pPr>
        <w:pStyle w:val="2"/>
        <w:spacing w:before="0" w:line="560" w:lineRule="exact"/>
        <w:ind w:left="102" w:right="254" w:firstLine="669"/>
        <w:jc w:val="both"/>
        <w:rPr>
          <w:del w:id="107" w:author="邹应龙" w:date="2025-03-12T15:07:50Z"/>
          <w:rFonts w:hint="eastAsia" w:ascii="仿宋_GB2312" w:hAnsi="仿宋_GB2312" w:eastAsia="仿宋_GB2312" w:cs="仿宋_GB2312"/>
          <w:snapToGrid/>
          <w:kern w:val="2"/>
          <w:sz w:val="32"/>
          <w:szCs w:val="32"/>
          <w:lang w:val="en-US" w:eastAsia="zh-CN" w:bidi="ar-SA"/>
        </w:rPr>
        <w:pPrChange w:id="106" w:author="林立欣" w:date="2025-03-11T14:37:56Z">
          <w:pPr>
            <w:pStyle w:val="2"/>
            <w:spacing w:before="195" w:line="323" w:lineRule="auto"/>
            <w:ind w:left="102" w:right="254" w:firstLine="669"/>
            <w:jc w:val="both"/>
          </w:pPr>
        </w:pPrChange>
      </w:pPr>
      <w:del w:id="108" w:author="邹应龙" w:date="2025-03-12T15:07:50Z">
        <w:r>
          <w:rPr>
            <w:rFonts w:hint="eastAsia" w:ascii="仿宋_GB2312" w:hAnsi="仿宋_GB2312" w:eastAsia="仿宋_GB2312" w:cs="仿宋_GB2312"/>
            <w:snapToGrid/>
            <w:kern w:val="2"/>
            <w:sz w:val="32"/>
            <w:szCs w:val="32"/>
            <w:lang w:val="en-US" w:eastAsia="zh-CN" w:bidi="ar-SA"/>
          </w:rPr>
          <w:delText>(三)各单位确保参培学员培训时间。</w:delText>
        </w:r>
      </w:del>
    </w:p>
    <w:p w14:paraId="2688F04F">
      <w:pPr>
        <w:pStyle w:val="2"/>
        <w:spacing w:before="0" w:line="560" w:lineRule="exact"/>
        <w:ind w:left="102" w:right="254" w:firstLine="669"/>
        <w:jc w:val="both"/>
        <w:rPr>
          <w:del w:id="110" w:author="邹应龙" w:date="2025-03-12T15:07:50Z"/>
          <w:rFonts w:hint="eastAsia" w:ascii="仿宋_GB2312" w:hAnsi="仿宋_GB2312" w:eastAsia="仿宋_GB2312" w:cs="仿宋_GB2312"/>
          <w:snapToGrid/>
          <w:kern w:val="2"/>
          <w:sz w:val="32"/>
          <w:szCs w:val="32"/>
          <w:lang w:val="en-US" w:eastAsia="zh-CN" w:bidi="ar-SA"/>
        </w:rPr>
        <w:pPrChange w:id="109" w:author="林立欣" w:date="2025-03-11T14:37:56Z">
          <w:pPr>
            <w:pStyle w:val="2"/>
            <w:spacing w:before="195" w:line="323" w:lineRule="auto"/>
            <w:ind w:left="102" w:right="254" w:firstLine="669"/>
            <w:jc w:val="both"/>
          </w:pPr>
        </w:pPrChange>
      </w:pPr>
    </w:p>
    <w:p w14:paraId="407231CC">
      <w:pPr>
        <w:pStyle w:val="2"/>
        <w:spacing w:before="0" w:line="560" w:lineRule="exact"/>
        <w:ind w:left="102" w:right="254" w:firstLine="669"/>
        <w:jc w:val="both"/>
        <w:rPr>
          <w:del w:id="112" w:author="邹应龙" w:date="2025-03-12T15:07:50Z"/>
          <w:rFonts w:hint="eastAsia" w:ascii="仿宋_GB2312" w:hAnsi="仿宋_GB2312" w:eastAsia="仿宋_GB2312" w:cs="仿宋_GB2312"/>
          <w:snapToGrid/>
          <w:kern w:val="2"/>
          <w:sz w:val="32"/>
          <w:szCs w:val="32"/>
          <w:lang w:val="en-US" w:eastAsia="zh-CN" w:bidi="ar-SA"/>
        </w:rPr>
        <w:pPrChange w:id="111" w:author="林立欣" w:date="2025-03-11T14:37:56Z">
          <w:pPr>
            <w:pStyle w:val="2"/>
            <w:spacing w:before="195" w:line="323" w:lineRule="auto"/>
            <w:ind w:left="102" w:right="254" w:firstLine="669"/>
            <w:jc w:val="both"/>
          </w:pPr>
        </w:pPrChange>
      </w:pPr>
    </w:p>
    <w:p w14:paraId="16D1443E">
      <w:pPr>
        <w:pStyle w:val="2"/>
        <w:spacing w:before="0" w:line="560" w:lineRule="exact"/>
        <w:ind w:left="102" w:right="254" w:firstLine="669"/>
        <w:jc w:val="both"/>
        <w:rPr>
          <w:ins w:id="114" w:author="王启埠" w:date="2025-03-10T17:32:10Z"/>
          <w:del w:id="115" w:author="邹应龙" w:date="2025-03-12T15:07:50Z"/>
          <w:rFonts w:hint="eastAsia" w:ascii="仿宋_GB2312" w:hAnsi="仿宋_GB2312" w:eastAsia="仿宋_GB2312" w:cs="仿宋_GB2312"/>
          <w:snapToGrid/>
          <w:kern w:val="2"/>
          <w:sz w:val="32"/>
          <w:szCs w:val="32"/>
          <w:lang w:val="en-US" w:eastAsia="zh-CN" w:bidi="ar-SA"/>
        </w:rPr>
        <w:pPrChange w:id="113" w:author="林立欣" w:date="2025-03-11T14:37:56Z">
          <w:pPr>
            <w:pStyle w:val="2"/>
            <w:spacing w:before="195" w:line="323" w:lineRule="auto"/>
            <w:ind w:left="102" w:right="254" w:firstLine="669"/>
            <w:jc w:val="both"/>
          </w:pPr>
        </w:pPrChange>
      </w:pPr>
    </w:p>
    <w:p w14:paraId="022DB912">
      <w:pPr>
        <w:pStyle w:val="2"/>
        <w:spacing w:before="0" w:line="560" w:lineRule="exact"/>
        <w:ind w:left="102" w:right="254" w:firstLine="669"/>
        <w:jc w:val="both"/>
        <w:rPr>
          <w:ins w:id="117" w:author="王启埠" w:date="2025-03-10T17:32:21Z"/>
          <w:del w:id="118" w:author="邹应龙" w:date="2025-03-12T15:07:50Z"/>
          <w:rFonts w:hint="eastAsia" w:ascii="仿宋_GB2312" w:hAnsi="仿宋_GB2312" w:eastAsia="仿宋_GB2312" w:cs="仿宋_GB2312"/>
          <w:snapToGrid/>
          <w:kern w:val="2"/>
          <w:sz w:val="32"/>
          <w:szCs w:val="32"/>
          <w:lang w:val="en-US" w:eastAsia="zh-CN" w:bidi="ar-SA"/>
        </w:rPr>
        <w:pPrChange w:id="116" w:author="林立欣" w:date="2025-03-11T14:37:56Z">
          <w:pPr>
            <w:pStyle w:val="2"/>
            <w:spacing w:before="195" w:line="323" w:lineRule="auto"/>
            <w:ind w:left="102" w:right="254" w:firstLine="669"/>
            <w:jc w:val="both"/>
          </w:pPr>
        </w:pPrChange>
      </w:pPr>
      <w:del w:id="119" w:author="邹应龙" w:date="2025-03-12T15:07:50Z">
        <w:r>
          <w:rPr>
            <w:rFonts w:hint="eastAsia" w:ascii="仿宋_GB2312" w:hAnsi="仿宋_GB2312" w:eastAsia="仿宋_GB2312" w:cs="仿宋_GB2312"/>
            <w:snapToGrid/>
            <w:kern w:val="2"/>
            <w:sz w:val="32"/>
            <w:szCs w:val="32"/>
            <w:lang w:val="en-US" w:eastAsia="zh-CN" w:bidi="ar-SA"/>
          </w:rPr>
          <w:delText>附件：1.202</w:delText>
        </w:r>
      </w:del>
      <w:del w:id="120" w:author="邹应龙" w:date="2025-03-12T15:07:50Z">
        <w:r>
          <w:rPr>
            <w:rFonts w:hint="default" w:ascii="仿宋_GB2312" w:hAnsi="仿宋_GB2312" w:eastAsia="仿宋_GB2312" w:cs="仿宋_GB2312"/>
            <w:snapToGrid/>
            <w:kern w:val="2"/>
            <w:sz w:val="32"/>
            <w:szCs w:val="32"/>
            <w:lang w:val="en" w:eastAsia="zh-CN" w:bidi="ar-SA"/>
          </w:rPr>
          <w:delText>5</w:delText>
        </w:r>
      </w:del>
      <w:del w:id="121" w:author="邹应龙" w:date="2025-03-12T15:07:50Z">
        <w:r>
          <w:rPr>
            <w:rFonts w:hint="eastAsia" w:ascii="仿宋_GB2312" w:hAnsi="仿宋_GB2312" w:eastAsia="仿宋_GB2312" w:cs="仿宋_GB2312"/>
            <w:snapToGrid/>
            <w:kern w:val="2"/>
            <w:sz w:val="32"/>
            <w:szCs w:val="32"/>
            <w:lang w:val="en-US" w:eastAsia="zh-CN" w:bidi="ar-SA"/>
          </w:rPr>
          <w:delText>年深圳市全科医生运动医学科亚专长培训</w:delText>
        </w:r>
      </w:del>
    </w:p>
    <w:p w14:paraId="11A48AE1">
      <w:pPr>
        <w:pStyle w:val="2"/>
        <w:spacing w:before="0" w:line="560" w:lineRule="exact"/>
        <w:ind w:left="102" w:right="254" w:firstLine="1977" w:firstLineChars="618"/>
        <w:jc w:val="both"/>
        <w:rPr>
          <w:del w:id="123" w:author="邹应龙" w:date="2025-03-12T15:07:50Z"/>
          <w:rFonts w:hint="eastAsia" w:ascii="仿宋_GB2312" w:hAnsi="仿宋_GB2312" w:eastAsia="仿宋_GB2312" w:cs="仿宋_GB2312"/>
          <w:snapToGrid/>
          <w:kern w:val="2"/>
          <w:sz w:val="32"/>
          <w:szCs w:val="32"/>
          <w:lang w:val="en-US" w:eastAsia="zh-CN" w:bidi="ar-SA"/>
        </w:rPr>
        <w:pPrChange w:id="122" w:author="林立欣" w:date="2025-03-11T14:37:56Z">
          <w:pPr>
            <w:pStyle w:val="2"/>
            <w:spacing w:before="195" w:line="323" w:lineRule="auto"/>
            <w:ind w:left="102" w:right="254" w:firstLine="669"/>
            <w:jc w:val="both"/>
          </w:pPr>
        </w:pPrChange>
      </w:pPr>
      <w:del w:id="124" w:author="邹应龙" w:date="2025-03-12T15:07:50Z">
        <w:r>
          <w:rPr>
            <w:rFonts w:hint="eastAsia" w:ascii="仿宋_GB2312" w:hAnsi="仿宋_GB2312" w:eastAsia="仿宋_GB2312" w:cs="仿宋_GB2312"/>
            <w:snapToGrid/>
            <w:kern w:val="2"/>
            <w:sz w:val="32"/>
            <w:szCs w:val="32"/>
            <w:lang w:val="en-US" w:eastAsia="zh-CN" w:bidi="ar-SA"/>
          </w:rPr>
          <w:delText>课程安排表</w:delText>
        </w:r>
      </w:del>
    </w:p>
    <w:p w14:paraId="3DB75433">
      <w:pPr>
        <w:pStyle w:val="2"/>
        <w:spacing w:before="0" w:line="560" w:lineRule="exact"/>
        <w:ind w:left="102" w:right="254" w:firstLine="1657" w:firstLineChars="518"/>
        <w:jc w:val="both"/>
        <w:rPr>
          <w:ins w:id="126" w:author="王启埠" w:date="2025-03-10T17:32:35Z"/>
          <w:del w:id="127" w:author="邹应龙" w:date="2025-03-12T15:07:50Z"/>
          <w:rFonts w:hint="eastAsia" w:ascii="仿宋_GB2312" w:hAnsi="仿宋_GB2312" w:eastAsia="仿宋_GB2312" w:cs="仿宋_GB2312"/>
          <w:snapToGrid/>
          <w:kern w:val="2"/>
          <w:sz w:val="32"/>
          <w:szCs w:val="32"/>
          <w:lang w:val="en-US" w:eastAsia="zh-CN" w:bidi="ar-SA"/>
        </w:rPr>
        <w:pPrChange w:id="125" w:author="林立欣" w:date="2025-03-11T14:37:56Z">
          <w:pPr>
            <w:pStyle w:val="2"/>
            <w:spacing w:before="195" w:line="323" w:lineRule="auto"/>
            <w:ind w:left="102" w:right="254" w:firstLine="669"/>
            <w:jc w:val="both"/>
          </w:pPr>
        </w:pPrChange>
      </w:pPr>
      <w:del w:id="128" w:author="邹应龙" w:date="2025-03-12T15:07:50Z">
        <w:r>
          <w:rPr>
            <w:rFonts w:hint="eastAsia" w:ascii="仿宋_GB2312" w:hAnsi="仿宋_GB2312" w:eastAsia="仿宋_GB2312" w:cs="仿宋_GB2312"/>
            <w:snapToGrid/>
            <w:kern w:val="2"/>
            <w:sz w:val="32"/>
            <w:szCs w:val="32"/>
            <w:lang w:val="en-US" w:eastAsia="zh-CN" w:bidi="ar-SA"/>
          </w:rPr>
          <w:delText>2.202</w:delText>
        </w:r>
      </w:del>
      <w:del w:id="129" w:author="邹应龙" w:date="2025-03-12T15:07:50Z">
        <w:r>
          <w:rPr>
            <w:rFonts w:hint="default" w:ascii="仿宋_GB2312" w:hAnsi="仿宋_GB2312" w:eastAsia="仿宋_GB2312" w:cs="仿宋_GB2312"/>
            <w:snapToGrid/>
            <w:kern w:val="2"/>
            <w:sz w:val="32"/>
            <w:szCs w:val="32"/>
            <w:lang w:val="en" w:eastAsia="zh-CN" w:bidi="ar-SA"/>
          </w:rPr>
          <w:delText>5</w:delText>
        </w:r>
      </w:del>
      <w:del w:id="130" w:author="邹应龙" w:date="2025-03-12T15:07:50Z">
        <w:r>
          <w:rPr>
            <w:rFonts w:hint="eastAsia" w:ascii="仿宋_GB2312" w:hAnsi="仿宋_GB2312" w:eastAsia="仿宋_GB2312" w:cs="仿宋_GB2312"/>
            <w:snapToGrid/>
            <w:kern w:val="2"/>
            <w:sz w:val="32"/>
            <w:szCs w:val="32"/>
            <w:lang w:val="en-US" w:eastAsia="zh-CN" w:bidi="ar-SA"/>
          </w:rPr>
          <w:delText>年深圳市全科医生运动医学科亚专长培训</w:delText>
        </w:r>
      </w:del>
    </w:p>
    <w:p w14:paraId="663F59AF">
      <w:pPr>
        <w:pStyle w:val="2"/>
        <w:spacing w:before="0" w:line="560" w:lineRule="exact"/>
        <w:ind w:left="102" w:right="254" w:firstLine="1977" w:firstLineChars="618"/>
        <w:jc w:val="both"/>
        <w:rPr>
          <w:del w:id="132" w:author="邹应龙" w:date="2025-03-12T15:07:50Z"/>
          <w:rFonts w:hint="eastAsia" w:ascii="仿宋_GB2312" w:hAnsi="仿宋_GB2312" w:eastAsia="仿宋_GB2312" w:cs="仿宋_GB2312"/>
          <w:snapToGrid/>
          <w:kern w:val="2"/>
          <w:sz w:val="32"/>
          <w:szCs w:val="32"/>
          <w:lang w:val="en-US" w:eastAsia="zh-CN" w:bidi="ar-SA"/>
        </w:rPr>
        <w:pPrChange w:id="131" w:author="林立欣" w:date="2025-03-11T14:37:56Z">
          <w:pPr>
            <w:pStyle w:val="2"/>
            <w:spacing w:before="195" w:line="323" w:lineRule="auto"/>
            <w:ind w:left="102" w:right="254" w:firstLine="669"/>
            <w:jc w:val="both"/>
          </w:pPr>
        </w:pPrChange>
      </w:pPr>
      <w:del w:id="133" w:author="邹应龙" w:date="2025-03-12T15:07:50Z">
        <w:r>
          <w:rPr>
            <w:rFonts w:hint="eastAsia" w:ascii="仿宋_GB2312" w:hAnsi="仿宋_GB2312" w:eastAsia="仿宋_GB2312" w:cs="仿宋_GB2312"/>
            <w:snapToGrid/>
            <w:kern w:val="2"/>
            <w:sz w:val="32"/>
            <w:szCs w:val="32"/>
            <w:lang w:val="en-US" w:eastAsia="zh-CN" w:bidi="ar-SA"/>
          </w:rPr>
          <w:delText>报名表</w:delText>
        </w:r>
      </w:del>
    </w:p>
    <w:p w14:paraId="6820579F">
      <w:pPr>
        <w:pStyle w:val="2"/>
        <w:spacing w:before="0" w:line="560" w:lineRule="exact"/>
        <w:ind w:left="102" w:right="254" w:firstLine="669"/>
        <w:jc w:val="both"/>
        <w:rPr>
          <w:del w:id="135" w:author="邹应龙" w:date="2025-03-12T15:07:50Z"/>
          <w:rFonts w:hint="eastAsia" w:ascii="仿宋_GB2312" w:hAnsi="仿宋_GB2312" w:eastAsia="仿宋_GB2312" w:cs="仿宋_GB2312"/>
          <w:snapToGrid/>
          <w:kern w:val="2"/>
          <w:sz w:val="32"/>
          <w:szCs w:val="32"/>
          <w:lang w:val="en-US" w:eastAsia="zh-CN" w:bidi="ar-SA"/>
        </w:rPr>
        <w:pPrChange w:id="134" w:author="林立欣" w:date="2025-03-11T14:37:56Z">
          <w:pPr>
            <w:pStyle w:val="2"/>
            <w:spacing w:before="195" w:line="323" w:lineRule="auto"/>
            <w:ind w:left="102" w:right="254" w:firstLine="669"/>
            <w:jc w:val="both"/>
          </w:pPr>
        </w:pPrChange>
      </w:pPr>
    </w:p>
    <w:p w14:paraId="02E8A785">
      <w:pPr>
        <w:pStyle w:val="2"/>
        <w:spacing w:before="0" w:line="560" w:lineRule="exact"/>
        <w:ind w:left="102" w:right="254" w:firstLine="669"/>
        <w:jc w:val="both"/>
        <w:rPr>
          <w:del w:id="137" w:author="邹应龙" w:date="2025-03-12T15:07:50Z"/>
          <w:rFonts w:hint="eastAsia" w:ascii="仿宋_GB2312" w:hAnsi="仿宋_GB2312" w:eastAsia="仿宋_GB2312" w:cs="仿宋_GB2312"/>
          <w:snapToGrid/>
          <w:kern w:val="2"/>
          <w:sz w:val="32"/>
          <w:szCs w:val="32"/>
          <w:lang w:val="en-US" w:eastAsia="zh-CN" w:bidi="ar-SA"/>
        </w:rPr>
        <w:pPrChange w:id="136" w:author="林立欣" w:date="2025-03-11T14:37:56Z">
          <w:pPr>
            <w:pStyle w:val="2"/>
            <w:spacing w:before="195" w:line="323" w:lineRule="auto"/>
            <w:ind w:left="102" w:right="254" w:firstLine="669"/>
            <w:jc w:val="both"/>
          </w:pPr>
        </w:pPrChange>
      </w:pPr>
    </w:p>
    <w:p w14:paraId="197A6363">
      <w:pPr>
        <w:pStyle w:val="2"/>
        <w:spacing w:before="0" w:line="560" w:lineRule="exact"/>
        <w:ind w:left="102" w:right="254" w:firstLine="669"/>
        <w:jc w:val="both"/>
        <w:rPr>
          <w:del w:id="139" w:author="邹应龙" w:date="2025-03-12T15:07:50Z"/>
          <w:rFonts w:hint="eastAsia" w:ascii="仿宋_GB2312" w:hAnsi="仿宋_GB2312" w:eastAsia="仿宋_GB2312" w:cs="仿宋_GB2312"/>
          <w:snapToGrid/>
          <w:kern w:val="2"/>
          <w:sz w:val="32"/>
          <w:szCs w:val="32"/>
          <w:lang w:val="en-US" w:eastAsia="zh-CN" w:bidi="ar-SA"/>
        </w:rPr>
        <w:pPrChange w:id="138" w:author="林立欣" w:date="2025-03-11T14:37:56Z">
          <w:pPr>
            <w:pStyle w:val="2"/>
            <w:spacing w:before="195" w:line="323" w:lineRule="auto"/>
            <w:ind w:left="102" w:right="254" w:firstLine="669"/>
            <w:jc w:val="both"/>
          </w:pPr>
        </w:pPrChange>
      </w:pPr>
    </w:p>
    <w:p w14:paraId="1DF37481">
      <w:pPr>
        <w:pStyle w:val="2"/>
        <w:spacing w:before="0" w:line="560" w:lineRule="exact"/>
        <w:ind w:left="102" w:right="254" w:firstLine="669"/>
        <w:jc w:val="right"/>
        <w:rPr>
          <w:ins w:id="141" w:author="曾佳园" w:date="2025-03-11T09:30:22Z"/>
          <w:del w:id="142" w:author="邹应龙" w:date="2025-03-12T15:07:50Z"/>
          <w:rFonts w:hint="eastAsia" w:ascii="仿宋_GB2312" w:hAnsi="仿宋_GB2312" w:eastAsia="仿宋_GB2312" w:cs="仿宋_GB2312"/>
          <w:snapToGrid/>
          <w:kern w:val="2"/>
          <w:sz w:val="32"/>
          <w:szCs w:val="32"/>
          <w:lang w:val="en-US" w:eastAsia="zh-CN" w:bidi="ar-SA"/>
        </w:rPr>
        <w:pPrChange w:id="140" w:author="林立欣" w:date="2025-03-11T14:37:56Z">
          <w:pPr>
            <w:pStyle w:val="2"/>
            <w:spacing w:before="195" w:line="323" w:lineRule="auto"/>
            <w:ind w:left="102" w:right="254" w:firstLine="669"/>
            <w:jc w:val="right"/>
          </w:pPr>
        </w:pPrChange>
      </w:pPr>
    </w:p>
    <w:p w14:paraId="44E58FBB">
      <w:pPr>
        <w:pStyle w:val="2"/>
        <w:spacing w:before="0" w:line="560" w:lineRule="exact"/>
        <w:ind w:left="102" w:right="254" w:firstLine="669"/>
        <w:jc w:val="right"/>
        <w:rPr>
          <w:ins w:id="144" w:author="王启埠" w:date="2025-03-10T17:32:57Z"/>
          <w:del w:id="145" w:author="邹应龙" w:date="2025-03-12T15:07:50Z"/>
          <w:rFonts w:hint="eastAsia" w:ascii="仿宋_GB2312" w:hAnsi="仿宋_GB2312" w:eastAsia="仿宋_GB2312" w:cs="仿宋_GB2312"/>
          <w:snapToGrid/>
          <w:kern w:val="2"/>
          <w:sz w:val="32"/>
          <w:szCs w:val="32"/>
          <w:lang w:val="en-US" w:eastAsia="zh-CN" w:bidi="ar-SA"/>
        </w:rPr>
        <w:pPrChange w:id="143" w:author="林立欣" w:date="2025-03-11T14:37:56Z">
          <w:pPr>
            <w:pStyle w:val="2"/>
            <w:spacing w:before="195" w:line="323" w:lineRule="auto"/>
            <w:ind w:left="102" w:right="254" w:firstLine="669"/>
            <w:jc w:val="right"/>
          </w:pPr>
        </w:pPrChange>
      </w:pPr>
    </w:p>
    <w:p w14:paraId="14A9851E">
      <w:pPr>
        <w:pStyle w:val="2"/>
        <w:spacing w:before="0" w:line="560" w:lineRule="exact"/>
        <w:ind w:left="102" w:right="254" w:firstLine="669"/>
        <w:jc w:val="right"/>
        <w:rPr>
          <w:del w:id="147" w:author="邹应龙" w:date="2025-03-12T15:07:50Z"/>
          <w:rFonts w:hint="eastAsia" w:ascii="仿宋_GB2312" w:hAnsi="仿宋_GB2312" w:eastAsia="仿宋_GB2312" w:cs="仿宋_GB2312"/>
          <w:snapToGrid/>
          <w:kern w:val="2"/>
          <w:sz w:val="32"/>
          <w:szCs w:val="32"/>
          <w:lang w:val="en-US" w:eastAsia="zh-CN" w:bidi="ar-SA"/>
        </w:rPr>
        <w:pPrChange w:id="146" w:author="林立欣" w:date="2025-03-11T14:37:56Z">
          <w:pPr>
            <w:pStyle w:val="2"/>
            <w:spacing w:before="195" w:line="323" w:lineRule="auto"/>
            <w:ind w:left="102" w:right="254" w:firstLine="669"/>
            <w:jc w:val="right"/>
          </w:pPr>
        </w:pPrChange>
      </w:pPr>
      <w:del w:id="148" w:author="邹应龙" w:date="2025-03-12T15:07:50Z">
        <w:r>
          <w:rPr>
            <w:rFonts w:hint="eastAsia" w:ascii="仿宋_GB2312" w:hAnsi="仿宋_GB2312" w:eastAsia="仿宋_GB2312" w:cs="仿宋_GB2312"/>
            <w:snapToGrid/>
            <w:kern w:val="2"/>
            <w:sz w:val="32"/>
            <w:szCs w:val="32"/>
            <w:lang w:val="en-US" w:eastAsia="zh-CN" w:bidi="ar-SA"/>
          </w:rPr>
          <w:delText>深圳市卫生健康能力建设和继续教育中心</w:delText>
        </w:r>
      </w:del>
    </w:p>
    <w:p w14:paraId="1F72DE52">
      <w:pPr>
        <w:pStyle w:val="2"/>
        <w:spacing w:before="0" w:line="560" w:lineRule="exact"/>
        <w:ind w:left="102" w:right="254" w:firstLine="669"/>
        <w:jc w:val="center"/>
        <w:rPr>
          <w:del w:id="150" w:author="邹应龙" w:date="2025-03-12T15:07:50Z"/>
          <w:rFonts w:hint="eastAsia" w:ascii="仿宋_GB2312" w:hAnsi="仿宋_GB2312" w:eastAsia="仿宋_GB2312" w:cs="仿宋_GB2312"/>
          <w:snapToGrid/>
          <w:kern w:val="2"/>
          <w:sz w:val="32"/>
          <w:szCs w:val="32"/>
          <w:lang w:val="en-US" w:eastAsia="zh-CN" w:bidi="ar-SA"/>
        </w:rPr>
        <w:pPrChange w:id="149" w:author="林立欣" w:date="2025-03-11T14:37:56Z">
          <w:pPr>
            <w:pStyle w:val="2"/>
            <w:spacing w:before="195" w:line="323" w:lineRule="auto"/>
            <w:ind w:left="102" w:right="254" w:firstLine="669"/>
            <w:jc w:val="right"/>
          </w:pPr>
        </w:pPrChange>
      </w:pPr>
      <w:ins w:id="151" w:author="曾佳园" w:date="2025-03-11T09:29:21Z">
        <w:del w:id="152" w:author="邹应龙" w:date="2025-03-12T15:07:50Z">
          <w:r>
            <w:rPr>
              <w:rFonts w:hint="eastAsia" w:ascii="仿宋_GB2312" w:hAnsi="仿宋_GB2312" w:eastAsia="仿宋_GB2312" w:cs="仿宋_GB2312"/>
              <w:snapToGrid/>
              <w:kern w:val="2"/>
              <w:sz w:val="32"/>
              <w:szCs w:val="32"/>
              <w:lang w:val="en-US" w:eastAsia="zh-CN" w:bidi="ar-SA"/>
            </w:rPr>
            <w:delText xml:space="preserve"> </w:delText>
          </w:r>
        </w:del>
      </w:ins>
      <w:ins w:id="153" w:author="曾佳园" w:date="2025-03-11T09:29:22Z">
        <w:del w:id="154" w:author="邹应龙" w:date="2025-03-12T15:07:50Z">
          <w:r>
            <w:rPr>
              <w:rFonts w:hint="eastAsia" w:ascii="仿宋_GB2312" w:hAnsi="仿宋_GB2312" w:eastAsia="仿宋_GB2312" w:cs="仿宋_GB2312"/>
              <w:snapToGrid/>
              <w:kern w:val="2"/>
              <w:sz w:val="32"/>
              <w:szCs w:val="32"/>
              <w:lang w:val="en-US" w:eastAsia="zh-CN" w:bidi="ar-SA"/>
            </w:rPr>
            <w:delText xml:space="preserve">      </w:delText>
          </w:r>
        </w:del>
      </w:ins>
      <w:ins w:id="155" w:author="曾佳园" w:date="2025-03-11T09:29:23Z">
        <w:del w:id="156" w:author="邹应龙" w:date="2025-03-12T15:07:50Z">
          <w:r>
            <w:rPr>
              <w:rFonts w:hint="eastAsia" w:ascii="仿宋_GB2312" w:hAnsi="仿宋_GB2312" w:eastAsia="仿宋_GB2312" w:cs="仿宋_GB2312"/>
              <w:snapToGrid/>
              <w:kern w:val="2"/>
              <w:sz w:val="32"/>
              <w:szCs w:val="32"/>
              <w:lang w:val="en-US" w:eastAsia="zh-CN" w:bidi="ar-SA"/>
            </w:rPr>
            <w:delText xml:space="preserve">    </w:delText>
          </w:r>
        </w:del>
      </w:ins>
      <w:ins w:id="157" w:author="曾佳园" w:date="2025-03-11T09:29:24Z">
        <w:del w:id="158" w:author="邹应龙" w:date="2025-03-12T15:07:50Z">
          <w:r>
            <w:rPr>
              <w:rFonts w:hint="eastAsia" w:ascii="仿宋_GB2312" w:hAnsi="仿宋_GB2312" w:eastAsia="仿宋_GB2312" w:cs="仿宋_GB2312"/>
              <w:snapToGrid/>
              <w:kern w:val="2"/>
              <w:sz w:val="32"/>
              <w:szCs w:val="32"/>
              <w:lang w:val="en-US" w:eastAsia="zh-CN" w:bidi="ar-SA"/>
            </w:rPr>
            <w:delText xml:space="preserve">   </w:delText>
          </w:r>
        </w:del>
      </w:ins>
      <w:ins w:id="159" w:author="曾佳园" w:date="2025-03-11T09:29:25Z">
        <w:del w:id="160" w:author="邹应龙" w:date="2025-03-12T15:07:50Z">
          <w:r>
            <w:rPr>
              <w:rFonts w:hint="eastAsia" w:ascii="仿宋_GB2312" w:hAnsi="仿宋_GB2312" w:eastAsia="仿宋_GB2312" w:cs="仿宋_GB2312"/>
              <w:snapToGrid/>
              <w:kern w:val="2"/>
              <w:sz w:val="32"/>
              <w:szCs w:val="32"/>
              <w:lang w:val="en-US" w:eastAsia="zh-CN" w:bidi="ar-SA"/>
            </w:rPr>
            <w:delText xml:space="preserve"> </w:delText>
          </w:r>
        </w:del>
      </w:ins>
      <w:del w:id="161" w:author="邹应龙" w:date="2025-03-12T15:07:50Z">
        <w:r>
          <w:rPr>
            <w:rFonts w:hint="eastAsia" w:ascii="仿宋_GB2312" w:hAnsi="仿宋_GB2312" w:eastAsia="仿宋_GB2312" w:cs="仿宋_GB2312"/>
            <w:snapToGrid/>
            <w:kern w:val="2"/>
            <w:sz w:val="32"/>
            <w:szCs w:val="32"/>
            <w:lang w:val="en-US" w:eastAsia="zh-CN" w:bidi="ar-SA"/>
          </w:rPr>
          <w:delText>202</w:delText>
        </w:r>
      </w:del>
      <w:del w:id="162" w:author="邹应龙" w:date="2025-03-12T15:07:50Z">
        <w:r>
          <w:rPr>
            <w:rFonts w:hint="default" w:ascii="仿宋_GB2312" w:hAnsi="仿宋_GB2312" w:eastAsia="仿宋_GB2312" w:cs="仿宋_GB2312"/>
            <w:snapToGrid/>
            <w:kern w:val="2"/>
            <w:sz w:val="32"/>
            <w:szCs w:val="32"/>
            <w:lang w:val="en" w:eastAsia="zh-CN" w:bidi="ar-SA"/>
          </w:rPr>
          <w:delText>5</w:delText>
        </w:r>
      </w:del>
      <w:del w:id="163" w:author="邹应龙" w:date="2025-03-12T15:07:50Z">
        <w:r>
          <w:rPr>
            <w:rFonts w:hint="eastAsia" w:ascii="仿宋_GB2312" w:hAnsi="仿宋_GB2312" w:eastAsia="仿宋_GB2312" w:cs="仿宋_GB2312"/>
            <w:snapToGrid/>
            <w:kern w:val="2"/>
            <w:sz w:val="32"/>
            <w:szCs w:val="32"/>
            <w:lang w:val="en-US" w:eastAsia="zh-CN" w:bidi="ar-SA"/>
          </w:rPr>
          <w:delText>年</w:delText>
        </w:r>
      </w:del>
      <w:del w:id="164" w:author="邹应龙" w:date="2025-03-12T15:07:50Z">
        <w:r>
          <w:rPr>
            <w:rFonts w:hint="default" w:ascii="仿宋_GB2312" w:hAnsi="仿宋_GB2312" w:eastAsia="仿宋_GB2312" w:cs="仿宋_GB2312"/>
            <w:snapToGrid/>
            <w:kern w:val="2"/>
            <w:sz w:val="32"/>
            <w:szCs w:val="32"/>
            <w:lang w:val="en" w:eastAsia="zh-CN" w:bidi="ar-SA"/>
          </w:rPr>
          <w:delText>3</w:delText>
        </w:r>
      </w:del>
      <w:del w:id="165" w:author="邹应龙" w:date="2025-03-12T15:07:50Z">
        <w:r>
          <w:rPr>
            <w:rFonts w:hint="eastAsia" w:ascii="仿宋_GB2312" w:hAnsi="仿宋_GB2312" w:eastAsia="仿宋_GB2312" w:cs="仿宋_GB2312"/>
            <w:snapToGrid/>
            <w:kern w:val="2"/>
            <w:sz w:val="32"/>
            <w:szCs w:val="32"/>
            <w:lang w:val="en-US" w:eastAsia="zh-CN" w:bidi="ar-SA"/>
          </w:rPr>
          <w:delText>月10日</w:delText>
        </w:r>
      </w:del>
    </w:p>
    <w:p w14:paraId="07322A70">
      <w:pPr>
        <w:pStyle w:val="2"/>
        <w:spacing w:before="0" w:line="560" w:lineRule="exact"/>
        <w:ind w:left="102" w:right="254" w:firstLine="669"/>
        <w:jc w:val="both"/>
        <w:rPr>
          <w:del w:id="167" w:author="邹应龙" w:date="2025-03-12T15:07:50Z"/>
          <w:rFonts w:hint="eastAsia" w:ascii="仿宋_GB2312" w:hAnsi="仿宋_GB2312" w:eastAsia="仿宋_GB2312" w:cs="仿宋_GB2312"/>
          <w:snapToGrid/>
          <w:kern w:val="2"/>
          <w:sz w:val="32"/>
          <w:szCs w:val="32"/>
          <w:lang w:val="en-US" w:eastAsia="zh-CN" w:bidi="ar-SA"/>
        </w:rPr>
        <w:pPrChange w:id="166" w:author="林立欣" w:date="2025-03-11T14:37:56Z">
          <w:pPr>
            <w:pStyle w:val="2"/>
            <w:spacing w:before="195" w:line="323" w:lineRule="auto"/>
            <w:ind w:left="102" w:right="254" w:firstLine="669"/>
            <w:jc w:val="both"/>
          </w:pPr>
        </w:pPrChange>
      </w:pPr>
    </w:p>
    <w:p w14:paraId="2C7D95F7">
      <w:pPr>
        <w:pStyle w:val="2"/>
        <w:spacing w:before="0" w:line="560" w:lineRule="exact"/>
        <w:ind w:left="102" w:right="254" w:firstLine="669"/>
        <w:jc w:val="both"/>
        <w:rPr>
          <w:del w:id="169" w:author="邹应龙" w:date="2025-03-12T15:07:50Z"/>
          <w:rFonts w:hint="eastAsia" w:ascii="仿宋_GB2312" w:hAnsi="仿宋_GB2312" w:eastAsia="仿宋_GB2312" w:cs="仿宋_GB2312"/>
          <w:snapToGrid/>
          <w:kern w:val="2"/>
          <w:sz w:val="32"/>
          <w:szCs w:val="32"/>
          <w:lang w:val="en-US" w:eastAsia="zh-CN" w:bidi="ar-SA"/>
        </w:rPr>
        <w:pPrChange w:id="168" w:author="林立欣" w:date="2025-03-11T14:37:56Z">
          <w:pPr>
            <w:pStyle w:val="2"/>
            <w:spacing w:before="195" w:line="323" w:lineRule="auto"/>
            <w:ind w:left="102" w:right="254" w:firstLine="669"/>
            <w:jc w:val="both"/>
          </w:pPr>
        </w:pPrChange>
      </w:pPr>
    </w:p>
    <w:p w14:paraId="2DCB8D8B">
      <w:pPr>
        <w:pStyle w:val="2"/>
        <w:spacing w:before="0" w:line="560" w:lineRule="exact"/>
        <w:ind w:left="102" w:right="254" w:firstLine="669"/>
        <w:jc w:val="both"/>
        <w:rPr>
          <w:ins w:id="171" w:author="曾佳园" w:date="2025-03-11T09:29:30Z"/>
          <w:del w:id="172" w:author="邹应龙" w:date="2025-03-12T15:07:50Z"/>
          <w:rFonts w:hint="eastAsia" w:ascii="仿宋_GB2312" w:hAnsi="仿宋_GB2312" w:eastAsia="仿宋_GB2312" w:cs="仿宋_GB2312"/>
          <w:snapToGrid/>
          <w:kern w:val="2"/>
          <w:sz w:val="32"/>
          <w:szCs w:val="32"/>
          <w:lang w:val="en-US" w:eastAsia="zh-CN" w:bidi="ar-SA"/>
        </w:rPr>
        <w:pPrChange w:id="170" w:author="林立欣" w:date="2025-03-11T14:37:56Z">
          <w:pPr>
            <w:pStyle w:val="2"/>
            <w:spacing w:before="195" w:line="323" w:lineRule="auto"/>
            <w:ind w:left="102" w:right="254" w:firstLine="669"/>
            <w:jc w:val="both"/>
          </w:pPr>
        </w:pPrChange>
      </w:pPr>
    </w:p>
    <w:p w14:paraId="4461F1FA">
      <w:pPr>
        <w:pStyle w:val="2"/>
        <w:spacing w:before="0" w:line="560" w:lineRule="exact"/>
        <w:ind w:left="102" w:right="254" w:firstLine="669"/>
        <w:jc w:val="both"/>
        <w:rPr>
          <w:del w:id="174" w:author="邹应龙" w:date="2025-03-12T15:07:50Z"/>
          <w:rFonts w:hint="eastAsia" w:ascii="仿宋_GB2312" w:hAnsi="仿宋_GB2312" w:eastAsia="仿宋_GB2312" w:cs="仿宋_GB2312"/>
          <w:snapToGrid/>
          <w:kern w:val="2"/>
          <w:sz w:val="32"/>
          <w:szCs w:val="32"/>
          <w:lang w:val="en-US" w:eastAsia="zh-CN" w:bidi="ar-SA"/>
        </w:rPr>
        <w:pPrChange w:id="173" w:author="林立欣" w:date="2025-03-11T14:37:56Z">
          <w:pPr>
            <w:pStyle w:val="2"/>
            <w:spacing w:before="195" w:line="323" w:lineRule="auto"/>
            <w:ind w:left="102" w:right="254" w:firstLine="669"/>
            <w:jc w:val="both"/>
          </w:pPr>
        </w:pPrChange>
      </w:pPr>
      <w:del w:id="175" w:author="邹应龙" w:date="2025-03-12T15:07:50Z">
        <w:r>
          <w:rPr>
            <w:rFonts w:hint="eastAsia" w:ascii="仿宋_GB2312" w:hAnsi="仿宋_GB2312" w:eastAsia="仿宋_GB2312" w:cs="仿宋_GB2312"/>
            <w:snapToGrid/>
            <w:kern w:val="2"/>
            <w:sz w:val="32"/>
            <w:szCs w:val="32"/>
            <w:lang w:val="en-US" w:eastAsia="zh-CN" w:bidi="ar-SA"/>
          </w:rPr>
          <w:delText>(联系人：林立欣，联系电话：0755-25116712,电子邮箱：</w:delText>
        </w:r>
      </w:del>
    </w:p>
    <w:p w14:paraId="197EFAA2">
      <w:pPr>
        <w:pStyle w:val="2"/>
        <w:spacing w:before="0" w:line="560" w:lineRule="exact"/>
        <w:ind w:left="0" w:right="254" w:firstLine="0"/>
        <w:jc w:val="both"/>
        <w:rPr>
          <w:del w:id="177" w:author="邹应龙" w:date="2025-03-12T15:07:50Z"/>
          <w:rFonts w:hint="eastAsia" w:ascii="仿宋_GB2312" w:hAnsi="仿宋_GB2312" w:eastAsia="仿宋_GB2312" w:cs="仿宋_GB2312"/>
          <w:snapToGrid/>
          <w:kern w:val="2"/>
          <w:sz w:val="32"/>
          <w:szCs w:val="32"/>
          <w:lang w:val="en-US" w:eastAsia="zh-CN" w:bidi="ar-SA"/>
        </w:rPr>
        <w:pPrChange w:id="176" w:author="林立欣" w:date="2025-03-11T14:37:56Z">
          <w:pPr>
            <w:pStyle w:val="2"/>
            <w:spacing w:before="195" w:line="323" w:lineRule="auto"/>
            <w:ind w:left="102" w:right="254" w:firstLine="669"/>
            <w:jc w:val="both"/>
          </w:pPr>
        </w:pPrChange>
      </w:pPr>
      <w:del w:id="178" w:author="邹应龙" w:date="2025-03-12T15:07:50Z">
        <w:r>
          <w:rPr>
            <w:rFonts w:hint="eastAsia" w:ascii="仿宋_GB2312" w:hAnsi="仿宋_GB2312" w:eastAsia="仿宋_GB2312" w:cs="仿宋_GB2312"/>
            <w:snapToGrid/>
            <w:kern w:val="2"/>
            <w:sz w:val="32"/>
            <w:szCs w:val="32"/>
            <w:lang w:val="en-US" w:eastAsia="zh-CN" w:bidi="ar-SA"/>
          </w:rPr>
          <w:delText>qkjy@wjw.sz.gov.cn)</w:delText>
        </w:r>
      </w:del>
    </w:p>
    <w:p w14:paraId="64C4E3C1">
      <w:pPr>
        <w:pStyle w:val="2"/>
        <w:spacing w:before="0" w:line="560" w:lineRule="exact"/>
        <w:ind w:left="102" w:right="254" w:firstLine="669"/>
        <w:jc w:val="both"/>
        <w:rPr>
          <w:del w:id="180" w:author="邹应龙" w:date="2025-03-12T15:07:50Z"/>
          <w:rFonts w:hint="eastAsia" w:ascii="仿宋_GB2312" w:hAnsi="仿宋_GB2312" w:eastAsia="仿宋_GB2312" w:cs="仿宋_GB2312"/>
          <w:snapToGrid/>
          <w:kern w:val="2"/>
          <w:sz w:val="32"/>
          <w:szCs w:val="32"/>
          <w:lang w:val="en-US" w:eastAsia="zh-CN" w:bidi="ar-SA"/>
        </w:rPr>
        <w:sectPr>
          <w:pgSz w:w="11900" w:h="16840"/>
          <w:pgMar w:top="2098" w:right="1531" w:bottom="1984" w:left="1531" w:header="0" w:footer="0" w:gutter="0"/>
          <w:pgNumType w:fmt="numberInDash"/>
          <w:cols w:space="720" w:num="1"/>
        </w:sectPr>
        <w:pPrChange w:id="179" w:author="林立欣" w:date="2025-03-11T14:37:56Z">
          <w:pPr>
            <w:pStyle w:val="2"/>
            <w:spacing w:before="195" w:line="323" w:lineRule="auto"/>
            <w:ind w:left="102" w:right="254" w:firstLine="669"/>
            <w:jc w:val="both"/>
          </w:pPr>
        </w:pPrChange>
      </w:pPr>
    </w:p>
    <w:p w14:paraId="3FBC8085">
      <w:pPr>
        <w:spacing w:before="51" w:line="560" w:lineRule="exact"/>
        <w:ind w:left="0"/>
        <w:outlineLvl w:val="0"/>
        <w:rPr>
          <w:rFonts w:hint="eastAsia" w:ascii="黑体" w:hAnsi="黑体" w:eastAsia="黑体" w:cs="黑体"/>
          <w:snapToGrid/>
          <w:kern w:val="2"/>
          <w:sz w:val="32"/>
          <w:szCs w:val="32"/>
          <w:lang w:eastAsia="zh-CN"/>
        </w:rPr>
        <w:pPrChange w:id="181" w:author="林立欣" w:date="2025-03-11T14:37:56Z">
          <w:pPr>
            <w:spacing w:before="51" w:line="223" w:lineRule="auto"/>
            <w:ind w:left="777"/>
            <w:outlineLvl w:val="0"/>
          </w:pPr>
        </w:pPrChange>
      </w:pPr>
      <w:bookmarkStart w:id="0" w:name="_GoBack"/>
      <w:bookmarkEnd w:id="0"/>
      <w:r>
        <w:rPr>
          <w:rFonts w:hint="eastAsia" w:ascii="黑体" w:hAnsi="黑体" w:eastAsia="黑体" w:cs="黑体"/>
          <w:snapToGrid/>
          <w:kern w:val="2"/>
          <w:sz w:val="32"/>
          <w:szCs w:val="32"/>
          <w:lang w:eastAsia="zh-CN"/>
        </w:rPr>
        <w:t>附件1</w:t>
      </w:r>
    </w:p>
    <w:p w14:paraId="7D7F2C68">
      <w:pPr>
        <w:spacing w:before="0" w:line="560" w:lineRule="exact"/>
        <w:ind w:left="921"/>
        <w:jc w:val="center"/>
        <w:rPr>
          <w:rFonts w:hint="eastAsia" w:ascii="方正小标宋_GBK" w:hAnsi="方正小标宋_GBK" w:eastAsia="方正小标宋_GBK" w:cs="方正小标宋_GBK"/>
          <w:sz w:val="40"/>
          <w:szCs w:val="40"/>
          <w:lang w:eastAsia="zh-CN"/>
        </w:rPr>
        <w:pPrChange w:id="182" w:author="林立欣" w:date="2025-03-11T14:37:56Z">
          <w:pPr>
            <w:spacing w:before="57" w:line="219" w:lineRule="auto"/>
            <w:ind w:left="921"/>
            <w:jc w:val="center"/>
          </w:pPr>
        </w:pPrChange>
      </w:pPr>
      <w:r>
        <w:rPr>
          <w:rFonts w:hint="eastAsia" w:ascii="方正小标宋_GBK" w:hAnsi="方正小标宋_GBK" w:eastAsia="方正小标宋_GBK" w:cs="方正小标宋_GBK"/>
          <w:sz w:val="40"/>
          <w:szCs w:val="40"/>
          <w:lang w:eastAsia="zh-CN"/>
        </w:rPr>
        <w:t>202</w:t>
      </w:r>
      <w:r>
        <w:rPr>
          <w:rFonts w:hint="default" w:ascii="方正小标宋_GBK" w:hAnsi="方正小标宋_GBK" w:eastAsia="方正小标宋_GBK" w:cs="方正小标宋_GBK"/>
          <w:sz w:val="40"/>
          <w:szCs w:val="40"/>
          <w:lang w:val="en" w:eastAsia="zh-CN"/>
        </w:rPr>
        <w:t>5</w:t>
      </w:r>
      <w:r>
        <w:rPr>
          <w:rFonts w:hint="eastAsia" w:ascii="方正小标宋_GBK" w:hAnsi="方正小标宋_GBK" w:eastAsia="方正小标宋_GBK" w:cs="方正小标宋_GBK"/>
          <w:sz w:val="40"/>
          <w:szCs w:val="40"/>
          <w:lang w:eastAsia="zh-CN"/>
        </w:rPr>
        <w:t>年深圳市全科医生运动医学科亚专长</w:t>
      </w:r>
    </w:p>
    <w:p w14:paraId="332789F3">
      <w:pPr>
        <w:spacing w:before="0" w:line="560" w:lineRule="exact"/>
        <w:ind w:left="921"/>
        <w:jc w:val="center"/>
        <w:rPr>
          <w:rFonts w:hint="eastAsia" w:ascii="方正小标宋_GBK" w:hAnsi="方正小标宋_GBK" w:eastAsia="方正小标宋_GBK" w:cs="方正小标宋_GBK"/>
          <w:sz w:val="40"/>
          <w:szCs w:val="40"/>
          <w:lang w:eastAsia="zh-CN"/>
        </w:rPr>
        <w:pPrChange w:id="183" w:author="林立欣" w:date="2025-03-11T14:37:56Z">
          <w:pPr>
            <w:spacing w:before="57" w:line="219" w:lineRule="auto"/>
            <w:ind w:left="921"/>
            <w:jc w:val="center"/>
          </w:pPr>
        </w:pPrChange>
      </w:pPr>
      <w:r>
        <w:rPr>
          <w:rFonts w:hint="eastAsia" w:ascii="方正小标宋_GBK" w:hAnsi="方正小标宋_GBK" w:eastAsia="方正小标宋_GBK" w:cs="方正小标宋_GBK"/>
          <w:sz w:val="40"/>
          <w:szCs w:val="40"/>
          <w:lang w:eastAsia="zh-CN"/>
        </w:rPr>
        <w:t>培训课程安排表</w:t>
      </w:r>
    </w:p>
    <w:p w14:paraId="202731F7">
      <w:pPr>
        <w:spacing w:before="0" w:line="560" w:lineRule="exact"/>
        <w:rPr>
          <w:del w:id="185" w:author="林立欣" w:date="2025-03-11T14:46:53Z"/>
        </w:rPr>
        <w:pPrChange w:id="184" w:author="林立欣" w:date="2025-03-11T14:37:56Z">
          <w:pPr>
            <w:spacing w:before="22"/>
          </w:pPr>
        </w:pPrChange>
      </w:pPr>
    </w:p>
    <w:p w14:paraId="7F79C740">
      <w:pPr>
        <w:spacing w:before="22" w:line="560" w:lineRule="exact"/>
        <w:pPrChange w:id="186" w:author="林立欣" w:date="2025-03-11T14:37:56Z">
          <w:pPr>
            <w:spacing w:before="22"/>
          </w:pPr>
        </w:pPrChange>
      </w:pPr>
    </w:p>
    <w:tbl>
      <w:tblPr>
        <w:tblStyle w:val="13"/>
        <w:tblW w:w="9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187" w:author="林立欣" w:date="2025-03-11T15:11:45Z">
          <w:tblPr>
            <w:tblStyle w:val="13"/>
            <w:tblW w:w="98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1333"/>
        <w:gridCol w:w="2516"/>
        <w:gridCol w:w="4313"/>
        <w:gridCol w:w="1717"/>
        <w:tblGridChange w:id="188">
          <w:tblGrid>
            <w:gridCol w:w="1333"/>
            <w:gridCol w:w="2667"/>
            <w:gridCol w:w="4162"/>
            <w:gridCol w:w="1717"/>
          </w:tblGrid>
        </w:tblGridChange>
      </w:tblGrid>
      <w:tr w14:paraId="58F5F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89" w:author="林立欣" w:date="2025-03-11T15:11:4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704" w:hRule="atLeast"/>
          <w:jc w:val="center"/>
        </w:trPr>
        <w:tc>
          <w:tcPr>
            <w:tcW w:w="1333" w:type="dxa"/>
            <w:vAlign w:val="center"/>
            <w:tcPrChange w:id="190" w:author="林立欣" w:date="2025-03-11T15:11:45Z">
              <w:tcPr>
                <w:tcW w:w="1333" w:type="dxa"/>
                <w:vAlign w:val="center"/>
              </w:tcPr>
            </w:tcPrChange>
          </w:tcPr>
          <w:p w14:paraId="7A84F07B">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192"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191"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193"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t>日期</w:t>
            </w:r>
          </w:p>
        </w:tc>
        <w:tc>
          <w:tcPr>
            <w:tcW w:w="2516" w:type="dxa"/>
            <w:vAlign w:val="center"/>
            <w:tcPrChange w:id="194" w:author="林立欣" w:date="2025-03-11T15:11:45Z">
              <w:tcPr>
                <w:tcW w:w="2667" w:type="dxa"/>
                <w:vAlign w:val="center"/>
              </w:tcPr>
            </w:tcPrChange>
          </w:tcPr>
          <w:p w14:paraId="527DA058">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196"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195"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197"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t>时间</w:t>
            </w:r>
          </w:p>
        </w:tc>
        <w:tc>
          <w:tcPr>
            <w:tcW w:w="4313" w:type="dxa"/>
            <w:vAlign w:val="center"/>
            <w:tcPrChange w:id="198" w:author="林立欣" w:date="2025-03-11T15:11:45Z">
              <w:tcPr>
                <w:tcW w:w="4162" w:type="dxa"/>
                <w:vAlign w:val="center"/>
              </w:tcPr>
            </w:tcPrChange>
          </w:tcPr>
          <w:p w14:paraId="52355FD9">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00"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199"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201"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t>内容</w:t>
            </w:r>
          </w:p>
        </w:tc>
        <w:tc>
          <w:tcPr>
            <w:tcW w:w="1717" w:type="dxa"/>
            <w:vAlign w:val="center"/>
            <w:tcPrChange w:id="202" w:author="林立欣" w:date="2025-03-11T15:11:45Z">
              <w:tcPr>
                <w:tcW w:w="1717" w:type="dxa"/>
                <w:vAlign w:val="center"/>
              </w:tcPr>
            </w:tcPrChange>
          </w:tcPr>
          <w:p w14:paraId="42517CF3">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04"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203"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205"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t>授课老师</w:t>
            </w:r>
          </w:p>
        </w:tc>
      </w:tr>
      <w:tr w14:paraId="5412F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06" w:author="林立欣" w:date="2025-03-11T15:11:4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99" w:hRule="atLeast"/>
          <w:jc w:val="center"/>
        </w:trPr>
        <w:tc>
          <w:tcPr>
            <w:tcW w:w="1333" w:type="dxa"/>
            <w:vMerge w:val="restart"/>
            <w:tcBorders>
              <w:bottom w:val="nil"/>
            </w:tcBorders>
            <w:vAlign w:val="center"/>
            <w:tcPrChange w:id="207" w:author="林立欣" w:date="2025-03-11T15:11:45Z">
              <w:tcPr>
                <w:tcW w:w="1333" w:type="dxa"/>
                <w:vMerge w:val="restart"/>
                <w:tcBorders>
                  <w:bottom w:val="nil"/>
                </w:tcBorders>
                <w:vAlign w:val="center"/>
              </w:tcPr>
            </w:tcPrChange>
          </w:tcPr>
          <w:p w14:paraId="26ED0186">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09"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208"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210"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t>4月16日</w:t>
            </w:r>
          </w:p>
        </w:tc>
        <w:tc>
          <w:tcPr>
            <w:tcW w:w="2516" w:type="dxa"/>
            <w:vAlign w:val="center"/>
            <w:tcPrChange w:id="211" w:author="林立欣" w:date="2025-03-11T15:11:45Z">
              <w:tcPr>
                <w:tcW w:w="2667" w:type="dxa"/>
                <w:vAlign w:val="center"/>
              </w:tcPr>
            </w:tcPrChange>
          </w:tcPr>
          <w:p w14:paraId="1B628CDA">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13"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212" w:author="林立欣" w:date="2025-03-11T14:37:56Z">
                <w:pPr>
                  <w:pStyle w:val="12"/>
                  <w:spacing w:before="217" w:line="240" w:lineRule="auto"/>
                  <w:jc w:val="center"/>
                </w:pPr>
              </w:pPrChange>
            </w:pPr>
            <w:ins w:id="214" w:author="林立欣" w:date="2025-03-11T15:03:20Z">
              <w:r>
                <w:rPr>
                  <w:rFonts w:hint="eastAsia" w:ascii="CESI仿宋-GB2312" w:hAnsi="CESI仿宋-GB2312" w:eastAsia="CESI仿宋-GB2312" w:cs="CESI仿宋-GB2312"/>
                  <w:snapToGrid w:val="0"/>
                  <w:color w:val="000000"/>
                  <w:kern w:val="0"/>
                  <w:sz w:val="32"/>
                  <w:szCs w:val="32"/>
                  <w:vertAlign w:val="baseline"/>
                  <w:lang w:val="en-US" w:eastAsia="zh-CN"/>
                  <w:rPrChange w:id="215" w:author="林立欣" w:date="2025-03-11T15:03:44Z">
                    <w:rPr>
                      <w:rFonts w:hint="eastAsia" w:ascii="仿宋_GB2312" w:hAnsi="仿宋_GB2312" w:eastAsia="仿宋_GB2312" w:cs="仿宋_GB2312"/>
                      <w:sz w:val="28"/>
                      <w:szCs w:val="28"/>
                      <w:vertAlign w:val="baseline"/>
                      <w:lang w:val="en"/>
                    </w:rPr>
                  </w:rPrChange>
                </w:rPr>
                <w:t>9：00-1</w:t>
              </w:r>
            </w:ins>
            <w:ins w:id="216" w:author="林立欣" w:date="2025-03-11T15:03:20Z">
              <w:r>
                <w:rPr>
                  <w:rFonts w:hint="eastAsia" w:ascii="CESI仿宋-GB2312" w:hAnsi="CESI仿宋-GB2312" w:eastAsia="CESI仿宋-GB2312" w:cs="CESI仿宋-GB2312"/>
                  <w:snapToGrid w:val="0"/>
                  <w:color w:val="000000"/>
                  <w:kern w:val="0"/>
                  <w:sz w:val="32"/>
                  <w:szCs w:val="32"/>
                  <w:vertAlign w:val="baseline"/>
                  <w:lang w:val="en-US" w:eastAsia="zh-CN"/>
                  <w:rPrChange w:id="217" w:author="林立欣" w:date="2025-03-11T15:03:37Z">
                    <w:rPr>
                      <w:rFonts w:hint="eastAsia" w:ascii="仿宋_GB2312" w:hAnsi="仿宋_GB2312" w:eastAsia="仿宋_GB2312" w:cs="仿宋_GB2312"/>
                      <w:sz w:val="28"/>
                      <w:szCs w:val="28"/>
                      <w:vertAlign w:val="baseline"/>
                      <w:lang w:val="en"/>
                    </w:rPr>
                  </w:rPrChange>
                </w:rPr>
                <w:t>2：00</w:t>
              </w:r>
            </w:ins>
            <w:del w:id="218" w:author="林立欣" w:date="2025-03-11T15:03:20Z">
              <w:r>
                <w:rPr>
                  <w:rFonts w:hint="eastAsia" w:ascii="CESI仿宋-GB2312" w:hAnsi="CESI仿宋-GB2312" w:eastAsia="CESI仿宋-GB2312" w:cs="CESI仿宋-GB2312"/>
                  <w:snapToGrid w:val="0"/>
                  <w:color w:val="000000"/>
                  <w:kern w:val="0"/>
                  <w:sz w:val="32"/>
                  <w:szCs w:val="32"/>
                  <w:lang w:val="en-US" w:eastAsia="zh-CN" w:bidi="ar-SA"/>
                  <w:rPrChange w:id="219"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delText>9：00-12：00</w:delText>
              </w:r>
            </w:del>
          </w:p>
        </w:tc>
        <w:tc>
          <w:tcPr>
            <w:tcW w:w="4313" w:type="dxa"/>
            <w:vAlign w:val="center"/>
            <w:tcPrChange w:id="220" w:author="林立欣" w:date="2025-03-11T15:11:45Z">
              <w:tcPr>
                <w:tcW w:w="4162" w:type="dxa"/>
                <w:vAlign w:val="center"/>
              </w:tcPr>
            </w:tcPrChange>
          </w:tcPr>
          <w:p w14:paraId="57BDB027">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22" w:author="林立欣" w:date="2025-03-11T15:01:57Z">
                  <w:rPr>
                    <w:rFonts w:hint="eastAsia" w:ascii="CESI仿宋-GB2312" w:hAnsi="CESI仿宋-GB2312" w:eastAsia="CESI仿宋-GB2312" w:cs="CESI仿宋-GB2312"/>
                    <w:snapToGrid w:val="0"/>
                    <w:color w:val="000000"/>
                    <w:kern w:val="0"/>
                    <w:sz w:val="24"/>
                    <w:szCs w:val="24"/>
                    <w:lang w:val="en-US" w:eastAsia="zh-CN" w:bidi="ar-SA"/>
                  </w:rPr>
                </w:rPrChange>
              </w:rPr>
              <w:pPrChange w:id="221" w:author="林立欣" w:date="2025-03-11T14:37:56Z">
                <w:pPr>
                  <w:pStyle w:val="12"/>
                  <w:spacing w:before="217" w:line="240" w:lineRule="auto"/>
                  <w:jc w:val="center"/>
                </w:pPr>
              </w:pPrChange>
            </w:pPr>
            <w:ins w:id="223" w:author="林立欣" w:date="2025-03-11T15:01:15Z">
              <w:r>
                <w:rPr>
                  <w:rFonts w:hint="eastAsia" w:ascii="CESI仿宋-GB2312" w:hAnsi="CESI仿宋-GB2312" w:eastAsia="CESI仿宋-GB2312" w:cs="CESI仿宋-GB2312"/>
                  <w:snapToGrid w:val="0"/>
                  <w:color w:val="000000"/>
                  <w:kern w:val="0"/>
                  <w:sz w:val="32"/>
                  <w:szCs w:val="32"/>
                  <w:lang w:val="en-US" w:eastAsia="zh-CN"/>
                  <w:rPrChange w:id="224" w:author="林立欣" w:date="2025-03-11T15:01:57Z">
                    <w:rPr>
                      <w:rFonts w:hint="eastAsia" w:ascii="仿宋_GB2312" w:hAnsi="仿宋_GB2312" w:eastAsia="仿宋_GB2312" w:cs="仿宋_GB2312"/>
                      <w:sz w:val="28"/>
                      <w:szCs w:val="28"/>
                      <w:lang w:val="en-US" w:eastAsia="zh-CN"/>
                    </w:rPr>
                  </w:rPrChange>
                </w:rPr>
                <w:t>肌骨疼痛管理</w:t>
              </w:r>
            </w:ins>
            <w:del w:id="225" w:author="林立欣" w:date="2025-03-11T15:01:15Z">
              <w:r>
                <w:rPr>
                  <w:rFonts w:hint="eastAsia" w:ascii="CESI仿宋-GB2312" w:hAnsi="CESI仿宋-GB2312" w:eastAsia="CESI仿宋-GB2312" w:cs="CESI仿宋-GB2312"/>
                  <w:snapToGrid w:val="0"/>
                  <w:color w:val="000000"/>
                  <w:kern w:val="0"/>
                  <w:sz w:val="32"/>
                  <w:szCs w:val="32"/>
                  <w:lang w:val="en-US" w:eastAsia="zh-CN" w:bidi="ar-SA"/>
                  <w:rPrChange w:id="226" w:author="林立欣" w:date="2025-03-11T15:01:57Z">
                    <w:rPr>
                      <w:rFonts w:hint="eastAsia" w:ascii="CESI仿宋-GB2312" w:hAnsi="CESI仿宋-GB2312" w:eastAsia="CESI仿宋-GB2312" w:cs="CESI仿宋-GB2312"/>
                      <w:snapToGrid w:val="0"/>
                      <w:color w:val="000000"/>
                      <w:kern w:val="0"/>
                      <w:sz w:val="24"/>
                      <w:szCs w:val="24"/>
                      <w:lang w:val="en-US" w:eastAsia="zh-CN" w:bidi="ar-SA"/>
                    </w:rPr>
                  </w:rPrChange>
                </w:rPr>
                <w:delText>肌骨疼痛管理</w:delText>
              </w:r>
            </w:del>
          </w:p>
        </w:tc>
        <w:tc>
          <w:tcPr>
            <w:tcW w:w="1717" w:type="dxa"/>
            <w:vMerge w:val="restart"/>
            <w:tcBorders>
              <w:bottom w:val="nil"/>
            </w:tcBorders>
            <w:vAlign w:val="center"/>
            <w:tcPrChange w:id="227" w:author="林立欣" w:date="2025-03-11T15:11:45Z">
              <w:tcPr>
                <w:tcW w:w="1717" w:type="dxa"/>
                <w:vMerge w:val="restart"/>
                <w:tcBorders>
                  <w:bottom w:val="nil"/>
                </w:tcBorders>
                <w:vAlign w:val="center"/>
              </w:tcPr>
            </w:tcPrChange>
          </w:tcPr>
          <w:p w14:paraId="07309294">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29"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228"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230"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t>李跃华</w:t>
            </w:r>
          </w:p>
        </w:tc>
      </w:tr>
      <w:tr w14:paraId="3D142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31" w:author="林立欣" w:date="2025-03-11T15:11:4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15" w:hRule="atLeast"/>
          <w:jc w:val="center"/>
        </w:trPr>
        <w:tc>
          <w:tcPr>
            <w:tcW w:w="1333" w:type="dxa"/>
            <w:vMerge w:val="continue"/>
            <w:tcBorders>
              <w:top w:val="nil"/>
            </w:tcBorders>
            <w:vAlign w:val="center"/>
            <w:tcPrChange w:id="232" w:author="林立欣" w:date="2025-03-11T15:11:45Z">
              <w:tcPr>
                <w:tcW w:w="1333" w:type="dxa"/>
                <w:vMerge w:val="continue"/>
                <w:tcBorders>
                  <w:top w:val="nil"/>
                </w:tcBorders>
                <w:vAlign w:val="center"/>
              </w:tcPr>
            </w:tcPrChange>
          </w:tcPr>
          <w:p w14:paraId="3DFE7C83">
            <w:pPr>
              <w:spacing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34"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233" w:author="林立欣" w:date="2025-03-11T14:37:56Z">
                <w:pPr>
                  <w:spacing w:line="240" w:lineRule="auto"/>
                  <w:jc w:val="center"/>
                </w:pPr>
              </w:pPrChange>
            </w:pPr>
          </w:p>
        </w:tc>
        <w:tc>
          <w:tcPr>
            <w:tcW w:w="2516" w:type="dxa"/>
            <w:vAlign w:val="center"/>
            <w:tcPrChange w:id="235" w:author="林立欣" w:date="2025-03-11T15:11:45Z">
              <w:tcPr>
                <w:tcW w:w="2667" w:type="dxa"/>
                <w:vAlign w:val="center"/>
              </w:tcPr>
            </w:tcPrChange>
          </w:tcPr>
          <w:p w14:paraId="19797FD2">
            <w:pPr>
              <w:pStyle w:val="12"/>
              <w:spacing w:before="217" w:line="560" w:lineRule="exact"/>
              <w:ind w:right="0"/>
              <w:jc w:val="center"/>
              <w:rPr>
                <w:rFonts w:hint="eastAsia" w:ascii="CESI仿宋-GB2312" w:hAnsi="CESI仿宋-GB2312" w:eastAsia="CESI仿宋-GB2312" w:cs="CESI仿宋-GB2312"/>
                <w:snapToGrid w:val="0"/>
                <w:color w:val="000000"/>
                <w:kern w:val="0"/>
                <w:sz w:val="32"/>
                <w:szCs w:val="32"/>
                <w:lang w:val="en-US" w:eastAsia="zh-CN" w:bidi="ar-SA"/>
                <w:rPrChange w:id="237" w:author="林立欣" w:date="2025-03-11T15:03:51Z">
                  <w:rPr>
                    <w:rFonts w:hint="eastAsia" w:ascii="CESI仿宋-GB2312" w:hAnsi="CESI仿宋-GB2312" w:eastAsia="CESI仿宋-GB2312" w:cs="CESI仿宋-GB2312"/>
                    <w:snapToGrid w:val="0"/>
                    <w:color w:val="000000"/>
                    <w:kern w:val="0"/>
                    <w:sz w:val="24"/>
                    <w:szCs w:val="24"/>
                    <w:lang w:val="en-US" w:eastAsia="zh-CN" w:bidi="ar-SA"/>
                  </w:rPr>
                </w:rPrChange>
              </w:rPr>
              <w:pPrChange w:id="236" w:author="林立欣" w:date="2025-03-11T15:03:51Z">
                <w:pPr>
                  <w:pStyle w:val="12"/>
                  <w:spacing w:before="146" w:line="240" w:lineRule="auto"/>
                  <w:ind w:right="343"/>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238" w:author="林立欣" w:date="2025-03-11T15:03:51Z">
                  <w:rPr>
                    <w:rFonts w:hint="eastAsia" w:ascii="CESI仿宋-GB2312" w:hAnsi="CESI仿宋-GB2312" w:eastAsia="CESI仿宋-GB2312" w:cs="CESI仿宋-GB2312"/>
                    <w:snapToGrid w:val="0"/>
                    <w:color w:val="000000"/>
                    <w:kern w:val="0"/>
                    <w:sz w:val="24"/>
                    <w:szCs w:val="24"/>
                    <w:lang w:val="en-US" w:eastAsia="zh-CN" w:bidi="ar-SA"/>
                  </w:rPr>
                </w:rPrChange>
              </w:rPr>
              <w:t>14：00-17：00</w:t>
            </w:r>
          </w:p>
        </w:tc>
        <w:tc>
          <w:tcPr>
            <w:tcW w:w="4313" w:type="dxa"/>
            <w:vAlign w:val="center"/>
            <w:tcPrChange w:id="239" w:author="林立欣" w:date="2025-03-11T15:11:45Z">
              <w:tcPr>
                <w:tcW w:w="4162" w:type="dxa"/>
                <w:vAlign w:val="center"/>
              </w:tcPr>
            </w:tcPrChange>
          </w:tcPr>
          <w:p w14:paraId="25E7EC88">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41" w:author="林立欣" w:date="2025-03-11T15:01:57Z">
                  <w:rPr>
                    <w:rFonts w:hint="eastAsia" w:ascii="CESI仿宋-GB2312" w:hAnsi="CESI仿宋-GB2312" w:eastAsia="CESI仿宋-GB2312" w:cs="CESI仿宋-GB2312"/>
                    <w:snapToGrid w:val="0"/>
                    <w:color w:val="000000"/>
                    <w:kern w:val="0"/>
                    <w:sz w:val="24"/>
                    <w:szCs w:val="24"/>
                    <w:lang w:val="en-US" w:eastAsia="zh-CN" w:bidi="ar-SA"/>
                  </w:rPr>
                </w:rPrChange>
              </w:rPr>
              <w:pPrChange w:id="240" w:author="林立欣" w:date="2025-03-11T15:01:57Z">
                <w:pPr>
                  <w:pStyle w:val="12"/>
                  <w:spacing w:before="261" w:line="240" w:lineRule="auto"/>
                  <w:jc w:val="center"/>
                </w:pPr>
              </w:pPrChange>
            </w:pPr>
            <w:ins w:id="242" w:author="林立欣" w:date="2025-03-11T15:01:26Z">
              <w:r>
                <w:rPr>
                  <w:rFonts w:hint="eastAsia" w:ascii="CESI仿宋-GB2312" w:hAnsi="CESI仿宋-GB2312" w:eastAsia="CESI仿宋-GB2312" w:cs="CESI仿宋-GB2312"/>
                  <w:snapToGrid w:val="0"/>
                  <w:color w:val="000000"/>
                  <w:kern w:val="0"/>
                  <w:sz w:val="32"/>
                  <w:szCs w:val="32"/>
                  <w:lang w:val="en-US" w:eastAsia="zh-CN"/>
                  <w:rPrChange w:id="243" w:author="林立欣" w:date="2025-03-11T15:01:57Z">
                    <w:rPr>
                      <w:rFonts w:hint="eastAsia" w:ascii="仿宋_GB2312" w:hAnsi="仿宋_GB2312" w:eastAsia="仿宋_GB2312" w:cs="仿宋_GB2312"/>
                      <w:sz w:val="28"/>
                      <w:szCs w:val="28"/>
                      <w:lang w:val="en-US" w:eastAsia="zh-CN"/>
                    </w:rPr>
                  </w:rPrChange>
                </w:rPr>
                <w:t>运动损伤评估原则</w:t>
              </w:r>
            </w:ins>
            <w:del w:id="244" w:author="林立欣" w:date="2025-03-11T15:01:26Z">
              <w:r>
                <w:rPr>
                  <w:rFonts w:hint="eastAsia" w:ascii="CESI仿宋-GB2312" w:hAnsi="CESI仿宋-GB2312" w:eastAsia="CESI仿宋-GB2312" w:cs="CESI仿宋-GB2312"/>
                  <w:snapToGrid w:val="0"/>
                  <w:color w:val="000000"/>
                  <w:kern w:val="0"/>
                  <w:sz w:val="32"/>
                  <w:szCs w:val="32"/>
                  <w:lang w:val="en-US" w:eastAsia="zh-CN" w:bidi="ar-SA"/>
                  <w:rPrChange w:id="245" w:author="林立欣" w:date="2025-03-11T15:01:57Z">
                    <w:rPr>
                      <w:rFonts w:hint="eastAsia" w:ascii="CESI仿宋-GB2312" w:hAnsi="CESI仿宋-GB2312" w:eastAsia="CESI仿宋-GB2312" w:cs="CESI仿宋-GB2312"/>
                      <w:snapToGrid w:val="0"/>
                      <w:color w:val="000000"/>
                      <w:kern w:val="0"/>
                      <w:sz w:val="24"/>
                      <w:szCs w:val="24"/>
                      <w:lang w:val="en-US" w:eastAsia="zh-CN" w:bidi="ar-SA"/>
                    </w:rPr>
                  </w:rPrChange>
                </w:rPr>
                <w:delText>运动损伤评估原则</w:delText>
              </w:r>
            </w:del>
          </w:p>
        </w:tc>
        <w:tc>
          <w:tcPr>
            <w:tcW w:w="1717" w:type="dxa"/>
            <w:vMerge w:val="continue"/>
            <w:tcBorders>
              <w:top w:val="nil"/>
            </w:tcBorders>
            <w:vAlign w:val="center"/>
            <w:tcPrChange w:id="246" w:author="林立欣" w:date="2025-03-11T15:11:45Z">
              <w:tcPr>
                <w:tcW w:w="1717" w:type="dxa"/>
                <w:vMerge w:val="continue"/>
                <w:tcBorders>
                  <w:top w:val="nil"/>
                </w:tcBorders>
                <w:vAlign w:val="center"/>
              </w:tcPr>
            </w:tcPrChange>
          </w:tcPr>
          <w:p w14:paraId="7CD2051D">
            <w:pPr>
              <w:spacing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48"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247" w:author="林立欣" w:date="2025-03-11T14:37:56Z">
                <w:pPr>
                  <w:spacing w:line="240" w:lineRule="auto"/>
                  <w:jc w:val="center"/>
                </w:pPr>
              </w:pPrChange>
            </w:pPr>
          </w:p>
        </w:tc>
      </w:tr>
      <w:tr w14:paraId="2C58B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49" w:author="林立欣" w:date="2025-03-11T15:11:4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779" w:hRule="atLeast"/>
          <w:jc w:val="center"/>
        </w:trPr>
        <w:tc>
          <w:tcPr>
            <w:tcW w:w="1333" w:type="dxa"/>
            <w:vMerge w:val="restart"/>
            <w:tcBorders>
              <w:bottom w:val="nil"/>
            </w:tcBorders>
            <w:vAlign w:val="center"/>
            <w:tcPrChange w:id="250" w:author="林立欣" w:date="2025-03-11T15:11:45Z">
              <w:tcPr>
                <w:tcW w:w="1333" w:type="dxa"/>
                <w:vMerge w:val="restart"/>
                <w:tcBorders>
                  <w:bottom w:val="nil"/>
                </w:tcBorders>
                <w:vAlign w:val="center"/>
              </w:tcPr>
            </w:tcPrChange>
          </w:tcPr>
          <w:p w14:paraId="65DC736E">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52"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251"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253"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t>4月23日</w:t>
            </w:r>
          </w:p>
        </w:tc>
        <w:tc>
          <w:tcPr>
            <w:tcW w:w="2516" w:type="dxa"/>
            <w:vAlign w:val="center"/>
            <w:tcPrChange w:id="254" w:author="林立欣" w:date="2025-03-11T15:11:45Z">
              <w:tcPr>
                <w:tcW w:w="2667" w:type="dxa"/>
                <w:vAlign w:val="center"/>
              </w:tcPr>
            </w:tcPrChange>
          </w:tcPr>
          <w:p w14:paraId="4F28E889">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56" w:author="林立欣" w:date="2025-03-11T15:03:51Z">
                  <w:rPr>
                    <w:rFonts w:hint="eastAsia" w:ascii="CESI仿宋-GB2312" w:hAnsi="CESI仿宋-GB2312" w:eastAsia="CESI仿宋-GB2312" w:cs="CESI仿宋-GB2312"/>
                    <w:snapToGrid w:val="0"/>
                    <w:color w:val="000000"/>
                    <w:kern w:val="0"/>
                    <w:sz w:val="24"/>
                    <w:szCs w:val="24"/>
                    <w:lang w:val="en-US" w:eastAsia="zh-CN" w:bidi="ar-SA"/>
                  </w:rPr>
                </w:rPrChange>
              </w:rPr>
              <w:pPrChange w:id="255"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257" w:author="林立欣" w:date="2025-03-11T15:03:51Z">
                  <w:rPr>
                    <w:rFonts w:hint="eastAsia" w:ascii="CESI仿宋-GB2312" w:hAnsi="CESI仿宋-GB2312" w:eastAsia="CESI仿宋-GB2312" w:cs="CESI仿宋-GB2312"/>
                    <w:snapToGrid w:val="0"/>
                    <w:color w:val="000000"/>
                    <w:kern w:val="0"/>
                    <w:sz w:val="24"/>
                    <w:szCs w:val="24"/>
                    <w:lang w:val="en-US" w:eastAsia="zh-CN" w:bidi="ar-SA"/>
                  </w:rPr>
                </w:rPrChange>
              </w:rPr>
              <w:t>9：00-12：00</w:t>
            </w:r>
          </w:p>
        </w:tc>
        <w:tc>
          <w:tcPr>
            <w:tcW w:w="4313" w:type="dxa"/>
            <w:vAlign w:val="center"/>
            <w:tcPrChange w:id="258" w:author="林立欣" w:date="2025-03-11T15:11:45Z">
              <w:tcPr>
                <w:tcW w:w="4162" w:type="dxa"/>
                <w:vAlign w:val="center"/>
              </w:tcPr>
            </w:tcPrChange>
          </w:tcPr>
          <w:p w14:paraId="6A7E7DC2">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60" w:author="林立欣" w:date="2025-03-11T15:01:57Z">
                  <w:rPr>
                    <w:rFonts w:hint="eastAsia" w:ascii="CESI仿宋-GB2312" w:hAnsi="CESI仿宋-GB2312" w:eastAsia="CESI仿宋-GB2312" w:cs="CESI仿宋-GB2312"/>
                    <w:snapToGrid w:val="0"/>
                    <w:color w:val="000000"/>
                    <w:kern w:val="0"/>
                    <w:sz w:val="24"/>
                    <w:szCs w:val="24"/>
                    <w:lang w:val="en-US" w:eastAsia="zh-CN" w:bidi="ar-SA"/>
                  </w:rPr>
                </w:rPrChange>
              </w:rPr>
              <w:pPrChange w:id="259" w:author="林立欣" w:date="2025-03-11T14:37:56Z">
                <w:pPr>
                  <w:pStyle w:val="12"/>
                  <w:spacing w:before="217" w:line="240" w:lineRule="auto"/>
                  <w:jc w:val="center"/>
                </w:pPr>
              </w:pPrChange>
            </w:pPr>
            <w:ins w:id="261" w:author="林立欣" w:date="2025-03-11T15:01:35Z">
              <w:r>
                <w:rPr>
                  <w:rFonts w:hint="eastAsia" w:ascii="CESI仿宋-GB2312" w:hAnsi="CESI仿宋-GB2312" w:eastAsia="CESI仿宋-GB2312" w:cs="CESI仿宋-GB2312"/>
                  <w:snapToGrid w:val="0"/>
                  <w:color w:val="000000"/>
                  <w:kern w:val="0"/>
                  <w:sz w:val="32"/>
                  <w:szCs w:val="32"/>
                  <w:lang w:val="en-US" w:eastAsia="zh-CN"/>
                  <w:rPrChange w:id="262" w:author="林立欣" w:date="2025-03-11T15:01:57Z">
                    <w:rPr>
                      <w:rFonts w:hint="eastAsia" w:ascii="仿宋_GB2312" w:hAnsi="仿宋_GB2312" w:eastAsia="仿宋_GB2312" w:cs="仿宋_GB2312"/>
                      <w:sz w:val="28"/>
                      <w:szCs w:val="28"/>
                      <w:lang w:val="en-US" w:eastAsia="zh-CN"/>
                    </w:rPr>
                  </w:rPrChange>
                </w:rPr>
                <w:t>常见肩关节损伤的评估和管理</w:t>
              </w:r>
            </w:ins>
            <w:del w:id="263" w:author="林立欣" w:date="2025-03-11T15:01:35Z">
              <w:r>
                <w:rPr>
                  <w:rFonts w:hint="eastAsia" w:ascii="CESI仿宋-GB2312" w:hAnsi="CESI仿宋-GB2312" w:eastAsia="CESI仿宋-GB2312" w:cs="CESI仿宋-GB2312"/>
                  <w:snapToGrid w:val="0"/>
                  <w:color w:val="000000"/>
                  <w:kern w:val="0"/>
                  <w:sz w:val="32"/>
                  <w:szCs w:val="32"/>
                  <w:lang w:val="en-US" w:eastAsia="zh-CN" w:bidi="ar-SA"/>
                  <w:rPrChange w:id="264" w:author="林立欣" w:date="2025-03-11T15:01:57Z">
                    <w:rPr>
                      <w:rFonts w:hint="eastAsia" w:ascii="CESI仿宋-GB2312" w:hAnsi="CESI仿宋-GB2312" w:eastAsia="CESI仿宋-GB2312" w:cs="CESI仿宋-GB2312"/>
                      <w:snapToGrid w:val="0"/>
                      <w:color w:val="000000"/>
                      <w:kern w:val="0"/>
                      <w:sz w:val="24"/>
                      <w:szCs w:val="24"/>
                      <w:lang w:val="en-US" w:eastAsia="zh-CN" w:bidi="ar-SA"/>
                    </w:rPr>
                  </w:rPrChange>
                </w:rPr>
                <w:delText>常见肩关节损伤的评估和管理</w:delText>
              </w:r>
            </w:del>
          </w:p>
        </w:tc>
        <w:tc>
          <w:tcPr>
            <w:tcW w:w="1717" w:type="dxa"/>
            <w:vMerge w:val="restart"/>
            <w:tcBorders>
              <w:bottom w:val="nil"/>
            </w:tcBorders>
            <w:vAlign w:val="center"/>
            <w:tcPrChange w:id="265" w:author="林立欣" w:date="2025-03-11T15:11:45Z">
              <w:tcPr>
                <w:tcW w:w="1717" w:type="dxa"/>
                <w:vMerge w:val="restart"/>
                <w:tcBorders>
                  <w:bottom w:val="nil"/>
                </w:tcBorders>
                <w:vAlign w:val="center"/>
              </w:tcPr>
            </w:tcPrChange>
          </w:tcPr>
          <w:p w14:paraId="649AE758">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67"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266"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268"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t>王东生</w:t>
            </w:r>
          </w:p>
        </w:tc>
      </w:tr>
      <w:tr w14:paraId="19C3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69" w:author="林立欣" w:date="2025-03-11T15:11:4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789" w:hRule="atLeast"/>
          <w:jc w:val="center"/>
        </w:trPr>
        <w:tc>
          <w:tcPr>
            <w:tcW w:w="1333" w:type="dxa"/>
            <w:vMerge w:val="continue"/>
            <w:tcBorders>
              <w:top w:val="nil"/>
              <w:bottom w:val="nil"/>
            </w:tcBorders>
            <w:vAlign w:val="center"/>
            <w:tcPrChange w:id="270" w:author="林立欣" w:date="2025-03-11T15:11:45Z">
              <w:tcPr>
                <w:tcW w:w="1333" w:type="dxa"/>
                <w:vMerge w:val="continue"/>
                <w:tcBorders>
                  <w:top w:val="nil"/>
                  <w:bottom w:val="nil"/>
                </w:tcBorders>
                <w:vAlign w:val="center"/>
              </w:tcPr>
            </w:tcPrChange>
          </w:tcPr>
          <w:p w14:paraId="6DCB17E4">
            <w:pPr>
              <w:spacing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72"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271" w:author="林立欣" w:date="2025-03-11T14:37:56Z">
                <w:pPr>
                  <w:spacing w:line="240" w:lineRule="auto"/>
                  <w:jc w:val="center"/>
                </w:pPr>
              </w:pPrChange>
            </w:pPr>
          </w:p>
        </w:tc>
        <w:tc>
          <w:tcPr>
            <w:tcW w:w="2516" w:type="dxa"/>
            <w:vAlign w:val="center"/>
            <w:tcPrChange w:id="273" w:author="林立欣" w:date="2025-03-11T15:11:45Z">
              <w:tcPr>
                <w:tcW w:w="2667" w:type="dxa"/>
                <w:vAlign w:val="center"/>
              </w:tcPr>
            </w:tcPrChange>
          </w:tcPr>
          <w:p w14:paraId="2C259F0D">
            <w:pPr>
              <w:pStyle w:val="12"/>
              <w:spacing w:before="217" w:line="560" w:lineRule="exact"/>
              <w:ind w:right="0"/>
              <w:jc w:val="center"/>
              <w:rPr>
                <w:rFonts w:hint="eastAsia" w:ascii="CESI仿宋-GB2312" w:hAnsi="CESI仿宋-GB2312" w:eastAsia="CESI仿宋-GB2312" w:cs="CESI仿宋-GB2312"/>
                <w:snapToGrid w:val="0"/>
                <w:color w:val="000000"/>
                <w:kern w:val="0"/>
                <w:sz w:val="32"/>
                <w:szCs w:val="32"/>
                <w:lang w:val="en-US" w:eastAsia="zh-CN" w:bidi="ar-SA"/>
                <w:rPrChange w:id="275" w:author="林立欣" w:date="2025-03-11T15:03:51Z">
                  <w:rPr>
                    <w:rFonts w:hint="eastAsia" w:ascii="CESI仿宋-GB2312" w:hAnsi="CESI仿宋-GB2312" w:eastAsia="CESI仿宋-GB2312" w:cs="CESI仿宋-GB2312"/>
                    <w:snapToGrid w:val="0"/>
                    <w:color w:val="000000"/>
                    <w:kern w:val="0"/>
                    <w:sz w:val="24"/>
                    <w:szCs w:val="24"/>
                    <w:lang w:val="en-US" w:eastAsia="zh-CN" w:bidi="ar-SA"/>
                  </w:rPr>
                </w:rPrChange>
              </w:rPr>
              <w:pPrChange w:id="274" w:author="林立欣" w:date="2025-03-11T15:03:51Z">
                <w:pPr>
                  <w:pStyle w:val="12"/>
                  <w:spacing w:before="160" w:line="240" w:lineRule="auto"/>
                  <w:ind w:right="343"/>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276" w:author="林立欣" w:date="2025-03-11T15:03:51Z">
                  <w:rPr>
                    <w:rFonts w:hint="eastAsia" w:ascii="CESI仿宋-GB2312" w:hAnsi="CESI仿宋-GB2312" w:eastAsia="CESI仿宋-GB2312" w:cs="CESI仿宋-GB2312"/>
                    <w:snapToGrid w:val="0"/>
                    <w:color w:val="000000"/>
                    <w:kern w:val="0"/>
                    <w:sz w:val="24"/>
                    <w:szCs w:val="24"/>
                    <w:lang w:val="en-US" w:eastAsia="zh-CN" w:bidi="ar-SA"/>
                  </w:rPr>
                </w:rPrChange>
              </w:rPr>
              <w:t>14：00-15：30</w:t>
            </w:r>
          </w:p>
        </w:tc>
        <w:tc>
          <w:tcPr>
            <w:tcW w:w="4313" w:type="dxa"/>
            <w:vAlign w:val="center"/>
            <w:tcPrChange w:id="277" w:author="林立欣" w:date="2025-03-11T15:11:45Z">
              <w:tcPr>
                <w:tcW w:w="4162" w:type="dxa"/>
                <w:vAlign w:val="center"/>
              </w:tcPr>
            </w:tcPrChange>
          </w:tcPr>
          <w:p w14:paraId="31776398">
            <w:pPr>
              <w:pStyle w:val="12"/>
              <w:spacing w:before="217" w:line="560" w:lineRule="exact"/>
              <w:ind w:left="0" w:right="0" w:firstLine="0"/>
              <w:jc w:val="center"/>
              <w:rPr>
                <w:rFonts w:hint="eastAsia" w:ascii="CESI仿宋-GB2312" w:hAnsi="CESI仿宋-GB2312" w:eastAsia="CESI仿宋-GB2312" w:cs="CESI仿宋-GB2312"/>
                <w:snapToGrid w:val="0"/>
                <w:color w:val="000000"/>
                <w:kern w:val="0"/>
                <w:sz w:val="32"/>
                <w:szCs w:val="32"/>
                <w:lang w:val="en-US" w:eastAsia="zh-CN" w:bidi="ar-SA"/>
                <w:rPrChange w:id="279" w:author="林立欣" w:date="2025-03-11T15:01:57Z">
                  <w:rPr>
                    <w:rFonts w:hint="eastAsia" w:ascii="CESI仿宋-GB2312" w:hAnsi="CESI仿宋-GB2312" w:eastAsia="CESI仿宋-GB2312" w:cs="CESI仿宋-GB2312"/>
                    <w:snapToGrid w:val="0"/>
                    <w:color w:val="000000"/>
                    <w:kern w:val="0"/>
                    <w:sz w:val="24"/>
                    <w:szCs w:val="24"/>
                    <w:lang w:val="en-US" w:eastAsia="zh-CN" w:bidi="ar-SA"/>
                  </w:rPr>
                </w:rPrChange>
              </w:rPr>
              <w:pPrChange w:id="278" w:author="林立欣" w:date="2025-03-11T15:01:57Z">
                <w:pPr>
                  <w:pStyle w:val="12"/>
                  <w:spacing w:before="81" w:line="240" w:lineRule="auto"/>
                  <w:ind w:left="1072" w:right="49" w:hanging="1009"/>
                  <w:jc w:val="center"/>
                </w:pPr>
              </w:pPrChange>
            </w:pPr>
            <w:ins w:id="280" w:author="林立欣" w:date="2025-03-11T15:01:50Z">
              <w:r>
                <w:rPr>
                  <w:rFonts w:hint="eastAsia" w:ascii="CESI仿宋-GB2312" w:hAnsi="CESI仿宋-GB2312" w:eastAsia="CESI仿宋-GB2312" w:cs="CESI仿宋-GB2312"/>
                  <w:snapToGrid w:val="0"/>
                  <w:color w:val="000000"/>
                  <w:kern w:val="0"/>
                  <w:sz w:val="32"/>
                  <w:szCs w:val="32"/>
                  <w:lang w:val="en-US" w:eastAsia="zh-CN"/>
                  <w:rPrChange w:id="281" w:author="林立欣" w:date="2025-03-11T15:01:57Z">
                    <w:rPr>
                      <w:rFonts w:hint="eastAsia" w:ascii="仿宋_GB2312" w:hAnsi="仿宋_GB2312" w:eastAsia="仿宋_GB2312" w:cs="仿宋_GB2312"/>
                      <w:sz w:val="28"/>
                      <w:szCs w:val="28"/>
                      <w:lang w:val="en-US" w:eastAsia="zh-CN"/>
                    </w:rPr>
                  </w:rPrChange>
                </w:rPr>
                <w:t>常见肘关节损伤的评估和管理</w:t>
              </w:r>
            </w:ins>
            <w:del w:id="282" w:author="林立欣" w:date="2025-03-11T15:01:50Z">
              <w:r>
                <w:rPr>
                  <w:rFonts w:hint="eastAsia" w:ascii="CESI仿宋-GB2312" w:hAnsi="CESI仿宋-GB2312" w:eastAsia="CESI仿宋-GB2312" w:cs="CESI仿宋-GB2312"/>
                  <w:snapToGrid w:val="0"/>
                  <w:color w:val="000000"/>
                  <w:kern w:val="0"/>
                  <w:sz w:val="32"/>
                  <w:szCs w:val="32"/>
                  <w:lang w:val="en-US" w:eastAsia="zh-CN" w:bidi="ar-SA"/>
                  <w:rPrChange w:id="283" w:author="林立欣" w:date="2025-03-11T15:01:57Z">
                    <w:rPr>
                      <w:rFonts w:hint="eastAsia" w:ascii="CESI仿宋-GB2312" w:hAnsi="CESI仿宋-GB2312" w:eastAsia="CESI仿宋-GB2312" w:cs="CESI仿宋-GB2312"/>
                      <w:snapToGrid w:val="0"/>
                      <w:color w:val="000000"/>
                      <w:kern w:val="0"/>
                      <w:sz w:val="24"/>
                      <w:szCs w:val="24"/>
                      <w:lang w:val="en-US" w:eastAsia="zh-CN" w:bidi="ar-SA"/>
                    </w:rPr>
                  </w:rPrChange>
                </w:rPr>
                <w:delText>常见肘关节损伤的评估和管理</w:delText>
              </w:r>
            </w:del>
          </w:p>
        </w:tc>
        <w:tc>
          <w:tcPr>
            <w:tcW w:w="1717" w:type="dxa"/>
            <w:vMerge w:val="continue"/>
            <w:tcBorders>
              <w:top w:val="nil"/>
              <w:bottom w:val="nil"/>
            </w:tcBorders>
            <w:vAlign w:val="center"/>
            <w:tcPrChange w:id="284" w:author="林立欣" w:date="2025-03-11T15:11:45Z">
              <w:tcPr>
                <w:tcW w:w="1717" w:type="dxa"/>
                <w:vMerge w:val="continue"/>
                <w:tcBorders>
                  <w:top w:val="nil"/>
                  <w:bottom w:val="nil"/>
                </w:tcBorders>
                <w:vAlign w:val="center"/>
              </w:tcPr>
            </w:tcPrChange>
          </w:tcPr>
          <w:p w14:paraId="48B99B99">
            <w:pPr>
              <w:spacing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86"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285" w:author="林立欣" w:date="2025-03-11T14:37:56Z">
                <w:pPr>
                  <w:spacing w:line="240" w:lineRule="auto"/>
                  <w:jc w:val="center"/>
                </w:pPr>
              </w:pPrChange>
            </w:pPr>
          </w:p>
        </w:tc>
      </w:tr>
      <w:tr w14:paraId="4DA4C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87" w:author="林立欣" w:date="2025-03-11T15:11:4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799" w:hRule="atLeast"/>
          <w:jc w:val="center"/>
        </w:trPr>
        <w:tc>
          <w:tcPr>
            <w:tcW w:w="1333" w:type="dxa"/>
            <w:vMerge w:val="continue"/>
            <w:tcBorders>
              <w:top w:val="nil"/>
            </w:tcBorders>
            <w:vAlign w:val="center"/>
            <w:tcPrChange w:id="288" w:author="林立欣" w:date="2025-03-11T15:11:45Z">
              <w:tcPr>
                <w:tcW w:w="1333" w:type="dxa"/>
                <w:vMerge w:val="continue"/>
                <w:tcBorders>
                  <w:top w:val="nil"/>
                </w:tcBorders>
                <w:vAlign w:val="center"/>
              </w:tcPr>
            </w:tcPrChange>
          </w:tcPr>
          <w:p w14:paraId="11A40B52">
            <w:pPr>
              <w:spacing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90"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289" w:author="林立欣" w:date="2025-03-11T14:37:56Z">
                <w:pPr>
                  <w:spacing w:line="240" w:lineRule="auto"/>
                  <w:jc w:val="center"/>
                </w:pPr>
              </w:pPrChange>
            </w:pPr>
          </w:p>
        </w:tc>
        <w:tc>
          <w:tcPr>
            <w:tcW w:w="2516" w:type="dxa"/>
            <w:vAlign w:val="center"/>
            <w:tcPrChange w:id="291" w:author="林立欣" w:date="2025-03-11T15:11:45Z">
              <w:tcPr>
                <w:tcW w:w="2667" w:type="dxa"/>
                <w:vAlign w:val="center"/>
              </w:tcPr>
            </w:tcPrChange>
          </w:tcPr>
          <w:p w14:paraId="6FC9E35E">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293" w:author="林立欣" w:date="2025-03-11T15:03:51Z">
                  <w:rPr>
                    <w:rFonts w:hint="eastAsia" w:ascii="CESI仿宋-GB2312" w:hAnsi="CESI仿宋-GB2312" w:eastAsia="CESI仿宋-GB2312" w:cs="CESI仿宋-GB2312"/>
                    <w:snapToGrid w:val="0"/>
                    <w:color w:val="000000"/>
                    <w:kern w:val="0"/>
                    <w:sz w:val="24"/>
                    <w:szCs w:val="24"/>
                    <w:lang w:val="en-US" w:eastAsia="zh-CN" w:bidi="ar-SA"/>
                  </w:rPr>
                </w:rPrChange>
              </w:rPr>
              <w:pPrChange w:id="292" w:author="林立欣" w:date="2025-03-11T15:03:51Z">
                <w:pPr>
                  <w:pStyle w:val="12"/>
                  <w:spacing w:before="94"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294" w:author="林立欣" w:date="2025-03-11T15:03:51Z">
                  <w:rPr>
                    <w:rFonts w:hint="eastAsia" w:ascii="CESI仿宋-GB2312" w:hAnsi="CESI仿宋-GB2312" w:eastAsia="CESI仿宋-GB2312" w:cs="CESI仿宋-GB2312"/>
                    <w:snapToGrid w:val="0"/>
                    <w:color w:val="000000"/>
                    <w:kern w:val="0"/>
                    <w:sz w:val="24"/>
                    <w:szCs w:val="24"/>
                    <w:lang w:val="en-US" w:eastAsia="zh-CN" w:bidi="ar-SA"/>
                  </w:rPr>
                </w:rPrChange>
              </w:rPr>
              <w:t>15：30-17：00</w:t>
            </w:r>
          </w:p>
        </w:tc>
        <w:tc>
          <w:tcPr>
            <w:tcW w:w="4313" w:type="dxa"/>
            <w:vAlign w:val="center"/>
            <w:tcPrChange w:id="295" w:author="林立欣" w:date="2025-03-11T15:11:45Z">
              <w:tcPr>
                <w:tcW w:w="4162" w:type="dxa"/>
                <w:vAlign w:val="center"/>
              </w:tcPr>
            </w:tcPrChange>
          </w:tcPr>
          <w:p w14:paraId="25269894">
            <w:pPr>
              <w:pStyle w:val="12"/>
              <w:spacing w:before="217" w:line="560" w:lineRule="exact"/>
              <w:ind w:left="0" w:right="0" w:firstLine="0"/>
              <w:jc w:val="center"/>
              <w:rPr>
                <w:rFonts w:hint="eastAsia" w:ascii="CESI仿宋-GB2312" w:hAnsi="CESI仿宋-GB2312" w:eastAsia="CESI仿宋-GB2312" w:cs="CESI仿宋-GB2312"/>
                <w:snapToGrid w:val="0"/>
                <w:color w:val="000000"/>
                <w:kern w:val="0"/>
                <w:sz w:val="32"/>
                <w:szCs w:val="32"/>
                <w:lang w:val="en-US" w:eastAsia="zh-CN" w:bidi="ar-SA"/>
                <w:rPrChange w:id="297" w:author="林立欣" w:date="2025-03-11T15:02:07Z">
                  <w:rPr>
                    <w:rFonts w:hint="eastAsia" w:ascii="CESI仿宋-GB2312" w:hAnsi="CESI仿宋-GB2312" w:eastAsia="CESI仿宋-GB2312" w:cs="CESI仿宋-GB2312"/>
                    <w:snapToGrid w:val="0"/>
                    <w:color w:val="000000"/>
                    <w:kern w:val="0"/>
                    <w:sz w:val="24"/>
                    <w:szCs w:val="24"/>
                    <w:lang w:val="en-US" w:eastAsia="zh-CN" w:bidi="ar-SA"/>
                  </w:rPr>
                </w:rPrChange>
              </w:rPr>
              <w:pPrChange w:id="296" w:author="林立欣" w:date="2025-03-11T15:02:07Z">
                <w:pPr>
                  <w:pStyle w:val="12"/>
                  <w:spacing w:before="72" w:line="240" w:lineRule="auto"/>
                  <w:ind w:left="1072" w:right="49" w:hanging="1009"/>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298" w:author="林立欣" w:date="2025-03-11T15:02:07Z">
                  <w:rPr>
                    <w:rFonts w:hint="eastAsia" w:ascii="CESI仿宋-GB2312" w:hAnsi="CESI仿宋-GB2312" w:eastAsia="CESI仿宋-GB2312" w:cs="CESI仿宋-GB2312"/>
                    <w:snapToGrid w:val="0"/>
                    <w:color w:val="000000"/>
                    <w:kern w:val="0"/>
                    <w:sz w:val="24"/>
                    <w:szCs w:val="24"/>
                    <w:lang w:val="en-US" w:eastAsia="zh-CN" w:bidi="ar-SA"/>
                  </w:rPr>
                </w:rPrChange>
              </w:rPr>
              <w:t>常见腕关节损伤的评估和管理</w:t>
            </w:r>
          </w:p>
        </w:tc>
        <w:tc>
          <w:tcPr>
            <w:tcW w:w="1717" w:type="dxa"/>
            <w:vMerge w:val="continue"/>
            <w:tcBorders>
              <w:top w:val="nil"/>
            </w:tcBorders>
            <w:vAlign w:val="center"/>
            <w:tcPrChange w:id="299" w:author="林立欣" w:date="2025-03-11T15:11:45Z">
              <w:tcPr>
                <w:tcW w:w="1717" w:type="dxa"/>
                <w:vMerge w:val="continue"/>
                <w:tcBorders>
                  <w:top w:val="nil"/>
                </w:tcBorders>
                <w:vAlign w:val="center"/>
              </w:tcPr>
            </w:tcPrChange>
          </w:tcPr>
          <w:p w14:paraId="6890CEA0">
            <w:pPr>
              <w:spacing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301"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300" w:author="林立欣" w:date="2025-03-11T14:37:56Z">
                <w:pPr>
                  <w:spacing w:line="240" w:lineRule="auto"/>
                  <w:jc w:val="center"/>
                </w:pPr>
              </w:pPrChange>
            </w:pPr>
          </w:p>
        </w:tc>
      </w:tr>
      <w:tr w14:paraId="638F5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02" w:author="林立欣" w:date="2025-03-11T15:11:4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790" w:hRule="atLeast"/>
          <w:jc w:val="center"/>
        </w:trPr>
        <w:tc>
          <w:tcPr>
            <w:tcW w:w="1333" w:type="dxa"/>
            <w:vMerge w:val="restart"/>
            <w:tcBorders>
              <w:bottom w:val="nil"/>
            </w:tcBorders>
            <w:vAlign w:val="center"/>
            <w:tcPrChange w:id="303" w:author="林立欣" w:date="2025-03-11T15:11:45Z">
              <w:tcPr>
                <w:tcW w:w="1333" w:type="dxa"/>
                <w:vMerge w:val="restart"/>
                <w:tcBorders>
                  <w:bottom w:val="nil"/>
                </w:tcBorders>
                <w:vAlign w:val="center"/>
              </w:tcPr>
            </w:tcPrChange>
          </w:tcPr>
          <w:p w14:paraId="4E8801F4">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305"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304"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306"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t>4月30日</w:t>
            </w:r>
          </w:p>
        </w:tc>
        <w:tc>
          <w:tcPr>
            <w:tcW w:w="2516" w:type="dxa"/>
            <w:vAlign w:val="center"/>
            <w:tcPrChange w:id="307" w:author="林立欣" w:date="2025-03-11T15:11:45Z">
              <w:tcPr>
                <w:tcW w:w="2667" w:type="dxa"/>
                <w:vAlign w:val="center"/>
              </w:tcPr>
            </w:tcPrChange>
          </w:tcPr>
          <w:p w14:paraId="4F68A02D">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309" w:author="林立欣" w:date="2025-03-11T15:03:51Z">
                  <w:rPr>
                    <w:rFonts w:hint="eastAsia" w:ascii="CESI仿宋-GB2312" w:hAnsi="CESI仿宋-GB2312" w:eastAsia="CESI仿宋-GB2312" w:cs="CESI仿宋-GB2312"/>
                    <w:snapToGrid w:val="0"/>
                    <w:color w:val="000000"/>
                    <w:kern w:val="0"/>
                    <w:sz w:val="24"/>
                    <w:szCs w:val="24"/>
                    <w:lang w:val="en-US" w:eastAsia="zh-CN" w:bidi="ar-SA"/>
                  </w:rPr>
                </w:rPrChange>
              </w:rPr>
              <w:pPrChange w:id="308"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310" w:author="林立欣" w:date="2025-03-11T15:03:51Z">
                  <w:rPr>
                    <w:rFonts w:hint="eastAsia" w:ascii="CESI仿宋-GB2312" w:hAnsi="CESI仿宋-GB2312" w:eastAsia="CESI仿宋-GB2312" w:cs="CESI仿宋-GB2312"/>
                    <w:snapToGrid w:val="0"/>
                    <w:color w:val="000000"/>
                    <w:kern w:val="0"/>
                    <w:sz w:val="24"/>
                    <w:szCs w:val="24"/>
                    <w:lang w:val="en-US" w:eastAsia="zh-CN" w:bidi="ar-SA"/>
                  </w:rPr>
                </w:rPrChange>
              </w:rPr>
              <w:t>9：00-10：30</w:t>
            </w:r>
          </w:p>
        </w:tc>
        <w:tc>
          <w:tcPr>
            <w:tcW w:w="4313" w:type="dxa"/>
            <w:vAlign w:val="center"/>
            <w:tcPrChange w:id="311" w:author="林立欣" w:date="2025-03-11T15:11:45Z">
              <w:tcPr>
                <w:tcW w:w="4162" w:type="dxa"/>
                <w:vAlign w:val="center"/>
              </w:tcPr>
            </w:tcPrChange>
          </w:tcPr>
          <w:p w14:paraId="7E128EAD">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313" w:author="林立欣" w:date="2025-03-11T15:02:07Z">
                  <w:rPr>
                    <w:rFonts w:hint="eastAsia" w:ascii="CESI仿宋-GB2312" w:hAnsi="CESI仿宋-GB2312" w:eastAsia="CESI仿宋-GB2312" w:cs="CESI仿宋-GB2312"/>
                    <w:snapToGrid w:val="0"/>
                    <w:color w:val="000000"/>
                    <w:kern w:val="0"/>
                    <w:sz w:val="24"/>
                    <w:szCs w:val="24"/>
                    <w:lang w:val="en-US" w:eastAsia="zh-CN" w:bidi="ar-SA"/>
                  </w:rPr>
                </w:rPrChange>
              </w:rPr>
              <w:pPrChange w:id="312"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314" w:author="林立欣" w:date="2025-03-11T15:02:07Z">
                  <w:rPr>
                    <w:rFonts w:hint="eastAsia" w:ascii="CESI仿宋-GB2312" w:hAnsi="CESI仿宋-GB2312" w:eastAsia="CESI仿宋-GB2312" w:cs="CESI仿宋-GB2312"/>
                    <w:snapToGrid w:val="0"/>
                    <w:color w:val="000000"/>
                    <w:kern w:val="0"/>
                    <w:sz w:val="24"/>
                    <w:szCs w:val="24"/>
                    <w:lang w:val="en-US" w:eastAsia="zh-CN" w:bidi="ar-SA"/>
                  </w:rPr>
                </w:rPrChange>
              </w:rPr>
              <w:t>常见髋关节损伤的评估和管理</w:t>
            </w:r>
          </w:p>
        </w:tc>
        <w:tc>
          <w:tcPr>
            <w:tcW w:w="1717" w:type="dxa"/>
            <w:vMerge w:val="restart"/>
            <w:tcBorders>
              <w:bottom w:val="nil"/>
            </w:tcBorders>
            <w:vAlign w:val="center"/>
            <w:tcPrChange w:id="315" w:author="林立欣" w:date="2025-03-11T15:11:45Z">
              <w:tcPr>
                <w:tcW w:w="1717" w:type="dxa"/>
                <w:vMerge w:val="restart"/>
                <w:tcBorders>
                  <w:bottom w:val="nil"/>
                </w:tcBorders>
                <w:vAlign w:val="center"/>
              </w:tcPr>
            </w:tcPrChange>
          </w:tcPr>
          <w:p w14:paraId="5990C2E9">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317"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316"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318"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t>王东生</w:t>
            </w:r>
          </w:p>
        </w:tc>
      </w:tr>
      <w:tr w14:paraId="34199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19" w:author="林立欣" w:date="2025-03-11T15:11:4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809" w:hRule="atLeast"/>
          <w:jc w:val="center"/>
        </w:trPr>
        <w:tc>
          <w:tcPr>
            <w:tcW w:w="1333" w:type="dxa"/>
            <w:vMerge w:val="continue"/>
            <w:tcBorders>
              <w:top w:val="nil"/>
              <w:bottom w:val="nil"/>
            </w:tcBorders>
            <w:vAlign w:val="center"/>
            <w:tcPrChange w:id="320" w:author="林立欣" w:date="2025-03-11T15:11:45Z">
              <w:tcPr>
                <w:tcW w:w="1333" w:type="dxa"/>
                <w:vMerge w:val="continue"/>
                <w:tcBorders>
                  <w:top w:val="nil"/>
                  <w:bottom w:val="nil"/>
                </w:tcBorders>
                <w:vAlign w:val="center"/>
              </w:tcPr>
            </w:tcPrChange>
          </w:tcPr>
          <w:p w14:paraId="0FAFFE17">
            <w:pPr>
              <w:spacing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322"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321" w:author="林立欣" w:date="2025-03-11T14:37:56Z">
                <w:pPr>
                  <w:spacing w:line="240" w:lineRule="auto"/>
                  <w:jc w:val="center"/>
                </w:pPr>
              </w:pPrChange>
            </w:pPr>
          </w:p>
        </w:tc>
        <w:tc>
          <w:tcPr>
            <w:tcW w:w="2516" w:type="dxa"/>
            <w:vAlign w:val="center"/>
            <w:tcPrChange w:id="323" w:author="林立欣" w:date="2025-03-11T15:11:45Z">
              <w:tcPr>
                <w:tcW w:w="2667" w:type="dxa"/>
                <w:vAlign w:val="center"/>
              </w:tcPr>
            </w:tcPrChange>
          </w:tcPr>
          <w:p w14:paraId="0DB64F09">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325" w:author="林立欣" w:date="2025-03-11T15:03:51Z">
                  <w:rPr>
                    <w:rFonts w:hint="eastAsia" w:ascii="CESI仿宋-GB2312" w:hAnsi="CESI仿宋-GB2312" w:eastAsia="CESI仿宋-GB2312" w:cs="CESI仿宋-GB2312"/>
                    <w:snapToGrid w:val="0"/>
                    <w:color w:val="000000"/>
                    <w:kern w:val="0"/>
                    <w:sz w:val="24"/>
                    <w:szCs w:val="24"/>
                    <w:lang w:val="en-US" w:eastAsia="zh-CN" w:bidi="ar-SA"/>
                  </w:rPr>
                </w:rPrChange>
              </w:rPr>
              <w:pPrChange w:id="324" w:author="林立欣" w:date="2025-03-11T15:03:51Z">
                <w:pPr>
                  <w:pStyle w:val="12"/>
                  <w:spacing w:before="94"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326" w:author="林立欣" w:date="2025-03-11T15:03:51Z">
                  <w:rPr>
                    <w:rFonts w:hint="eastAsia" w:ascii="CESI仿宋-GB2312" w:hAnsi="CESI仿宋-GB2312" w:eastAsia="CESI仿宋-GB2312" w:cs="CESI仿宋-GB2312"/>
                    <w:snapToGrid w:val="0"/>
                    <w:color w:val="000000"/>
                    <w:kern w:val="0"/>
                    <w:sz w:val="24"/>
                    <w:szCs w:val="24"/>
                    <w:lang w:val="en-US" w:eastAsia="zh-CN" w:bidi="ar-SA"/>
                  </w:rPr>
                </w:rPrChange>
              </w:rPr>
              <w:t>10：30-12：00</w:t>
            </w:r>
          </w:p>
        </w:tc>
        <w:tc>
          <w:tcPr>
            <w:tcW w:w="4313" w:type="dxa"/>
            <w:vAlign w:val="center"/>
            <w:tcPrChange w:id="327" w:author="林立欣" w:date="2025-03-11T15:11:45Z">
              <w:tcPr>
                <w:tcW w:w="4162" w:type="dxa"/>
                <w:vAlign w:val="center"/>
              </w:tcPr>
            </w:tcPrChange>
          </w:tcPr>
          <w:p w14:paraId="5C9DF94F">
            <w:pPr>
              <w:pStyle w:val="12"/>
              <w:spacing w:before="217" w:line="560" w:lineRule="exact"/>
              <w:ind w:left="0" w:right="0" w:firstLine="0"/>
              <w:jc w:val="center"/>
              <w:rPr>
                <w:rFonts w:hint="eastAsia" w:ascii="CESI仿宋-GB2312" w:hAnsi="CESI仿宋-GB2312" w:eastAsia="CESI仿宋-GB2312" w:cs="CESI仿宋-GB2312"/>
                <w:snapToGrid w:val="0"/>
                <w:color w:val="000000"/>
                <w:kern w:val="0"/>
                <w:sz w:val="32"/>
                <w:szCs w:val="32"/>
                <w:lang w:val="en-US" w:eastAsia="zh-CN" w:bidi="ar-SA"/>
                <w:rPrChange w:id="329" w:author="林立欣" w:date="2025-03-11T15:02:07Z">
                  <w:rPr>
                    <w:rFonts w:hint="eastAsia" w:ascii="CESI仿宋-GB2312" w:hAnsi="CESI仿宋-GB2312" w:eastAsia="CESI仿宋-GB2312" w:cs="CESI仿宋-GB2312"/>
                    <w:snapToGrid w:val="0"/>
                    <w:color w:val="000000"/>
                    <w:kern w:val="0"/>
                    <w:sz w:val="24"/>
                    <w:szCs w:val="24"/>
                    <w:lang w:val="en-US" w:eastAsia="zh-CN" w:bidi="ar-SA"/>
                  </w:rPr>
                </w:rPrChange>
              </w:rPr>
              <w:pPrChange w:id="328" w:author="林立欣" w:date="2025-03-11T15:02:07Z">
                <w:pPr>
                  <w:pStyle w:val="12"/>
                  <w:spacing w:before="63" w:line="240" w:lineRule="auto"/>
                  <w:ind w:left="1072" w:right="49" w:hanging="1009"/>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330" w:author="林立欣" w:date="2025-03-11T15:02:07Z">
                  <w:rPr>
                    <w:rFonts w:hint="eastAsia" w:ascii="CESI仿宋-GB2312" w:hAnsi="CESI仿宋-GB2312" w:eastAsia="CESI仿宋-GB2312" w:cs="CESI仿宋-GB2312"/>
                    <w:snapToGrid w:val="0"/>
                    <w:color w:val="000000"/>
                    <w:kern w:val="0"/>
                    <w:sz w:val="24"/>
                    <w:szCs w:val="24"/>
                    <w:lang w:val="en-US" w:eastAsia="zh-CN" w:bidi="ar-SA"/>
                  </w:rPr>
                </w:rPrChange>
              </w:rPr>
              <w:t>常见踝关节损伤的评估和管理</w:t>
            </w:r>
          </w:p>
        </w:tc>
        <w:tc>
          <w:tcPr>
            <w:tcW w:w="1717" w:type="dxa"/>
            <w:vMerge w:val="continue"/>
            <w:tcBorders>
              <w:top w:val="nil"/>
              <w:bottom w:val="nil"/>
            </w:tcBorders>
            <w:vAlign w:val="center"/>
            <w:tcPrChange w:id="331" w:author="林立欣" w:date="2025-03-11T15:11:45Z">
              <w:tcPr>
                <w:tcW w:w="1717" w:type="dxa"/>
                <w:vMerge w:val="continue"/>
                <w:tcBorders>
                  <w:top w:val="nil"/>
                  <w:bottom w:val="nil"/>
                </w:tcBorders>
                <w:vAlign w:val="center"/>
              </w:tcPr>
            </w:tcPrChange>
          </w:tcPr>
          <w:p w14:paraId="132740BC">
            <w:pPr>
              <w:spacing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333"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332" w:author="林立欣" w:date="2025-03-11T14:37:56Z">
                <w:pPr>
                  <w:spacing w:line="240" w:lineRule="auto"/>
                  <w:jc w:val="center"/>
                </w:pPr>
              </w:pPrChange>
            </w:pPr>
          </w:p>
        </w:tc>
      </w:tr>
      <w:tr w14:paraId="73BA4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34" w:author="林立欣" w:date="2025-03-11T15:11:4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779" w:hRule="atLeast"/>
          <w:jc w:val="center"/>
        </w:trPr>
        <w:tc>
          <w:tcPr>
            <w:tcW w:w="1333" w:type="dxa"/>
            <w:vMerge w:val="continue"/>
            <w:tcBorders>
              <w:top w:val="nil"/>
            </w:tcBorders>
            <w:vAlign w:val="center"/>
            <w:tcPrChange w:id="335" w:author="林立欣" w:date="2025-03-11T15:11:45Z">
              <w:tcPr>
                <w:tcW w:w="1333" w:type="dxa"/>
                <w:vMerge w:val="continue"/>
                <w:tcBorders>
                  <w:top w:val="nil"/>
                </w:tcBorders>
                <w:vAlign w:val="center"/>
              </w:tcPr>
            </w:tcPrChange>
          </w:tcPr>
          <w:p w14:paraId="629CD48A">
            <w:pPr>
              <w:spacing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337"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336" w:author="林立欣" w:date="2025-03-11T14:37:56Z">
                <w:pPr>
                  <w:spacing w:line="240" w:lineRule="auto"/>
                  <w:jc w:val="center"/>
                </w:pPr>
              </w:pPrChange>
            </w:pPr>
          </w:p>
        </w:tc>
        <w:tc>
          <w:tcPr>
            <w:tcW w:w="2516" w:type="dxa"/>
            <w:vAlign w:val="center"/>
            <w:tcPrChange w:id="338" w:author="林立欣" w:date="2025-03-11T15:11:45Z">
              <w:tcPr>
                <w:tcW w:w="2667" w:type="dxa"/>
                <w:vAlign w:val="center"/>
              </w:tcPr>
            </w:tcPrChange>
          </w:tcPr>
          <w:p w14:paraId="4617E65D">
            <w:pPr>
              <w:pStyle w:val="12"/>
              <w:spacing w:before="217" w:line="560" w:lineRule="exact"/>
              <w:ind w:right="0"/>
              <w:jc w:val="center"/>
              <w:rPr>
                <w:rFonts w:hint="eastAsia" w:ascii="CESI仿宋-GB2312" w:hAnsi="CESI仿宋-GB2312" w:eastAsia="CESI仿宋-GB2312" w:cs="CESI仿宋-GB2312"/>
                <w:snapToGrid w:val="0"/>
                <w:color w:val="000000"/>
                <w:kern w:val="0"/>
                <w:sz w:val="32"/>
                <w:szCs w:val="32"/>
                <w:lang w:val="en-US" w:eastAsia="zh-CN" w:bidi="ar-SA"/>
                <w:rPrChange w:id="340" w:author="林立欣" w:date="2025-03-11T15:03:51Z">
                  <w:rPr>
                    <w:rFonts w:hint="eastAsia" w:ascii="CESI仿宋-GB2312" w:hAnsi="CESI仿宋-GB2312" w:eastAsia="CESI仿宋-GB2312" w:cs="CESI仿宋-GB2312"/>
                    <w:snapToGrid w:val="0"/>
                    <w:color w:val="000000"/>
                    <w:kern w:val="0"/>
                    <w:sz w:val="24"/>
                    <w:szCs w:val="24"/>
                    <w:lang w:val="en-US" w:eastAsia="zh-CN" w:bidi="ar-SA"/>
                  </w:rPr>
                </w:rPrChange>
              </w:rPr>
              <w:pPrChange w:id="339" w:author="林立欣" w:date="2025-03-11T15:03:51Z">
                <w:pPr>
                  <w:pStyle w:val="12"/>
                  <w:spacing w:before="150" w:line="240" w:lineRule="auto"/>
                  <w:ind w:right="343"/>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341" w:author="林立欣" w:date="2025-03-11T15:03:51Z">
                  <w:rPr>
                    <w:rFonts w:hint="eastAsia" w:ascii="CESI仿宋-GB2312" w:hAnsi="CESI仿宋-GB2312" w:eastAsia="CESI仿宋-GB2312" w:cs="CESI仿宋-GB2312"/>
                    <w:snapToGrid w:val="0"/>
                    <w:color w:val="000000"/>
                    <w:kern w:val="0"/>
                    <w:sz w:val="24"/>
                    <w:szCs w:val="24"/>
                    <w:lang w:val="en-US" w:eastAsia="zh-CN" w:bidi="ar-SA"/>
                  </w:rPr>
                </w:rPrChange>
              </w:rPr>
              <w:t>14：00-17：00</w:t>
            </w:r>
          </w:p>
        </w:tc>
        <w:tc>
          <w:tcPr>
            <w:tcW w:w="4313" w:type="dxa"/>
            <w:vAlign w:val="center"/>
            <w:tcPrChange w:id="342" w:author="林立欣" w:date="2025-03-11T15:11:45Z">
              <w:tcPr>
                <w:tcW w:w="4162" w:type="dxa"/>
                <w:vAlign w:val="center"/>
              </w:tcPr>
            </w:tcPrChange>
          </w:tcPr>
          <w:p w14:paraId="504020C2">
            <w:pPr>
              <w:pStyle w:val="12"/>
              <w:spacing w:before="217" w:line="560" w:lineRule="exact"/>
              <w:ind w:left="0" w:right="0" w:firstLine="0"/>
              <w:jc w:val="center"/>
              <w:rPr>
                <w:rFonts w:hint="eastAsia" w:ascii="CESI仿宋-GB2312" w:hAnsi="CESI仿宋-GB2312" w:eastAsia="CESI仿宋-GB2312" w:cs="CESI仿宋-GB2312"/>
                <w:snapToGrid w:val="0"/>
                <w:color w:val="000000"/>
                <w:kern w:val="0"/>
                <w:sz w:val="32"/>
                <w:szCs w:val="32"/>
                <w:lang w:val="en-US" w:eastAsia="zh-CN" w:bidi="ar-SA"/>
                <w:rPrChange w:id="344" w:author="林立欣" w:date="2025-03-11T15:02:26Z">
                  <w:rPr>
                    <w:rFonts w:hint="eastAsia" w:ascii="CESI仿宋-GB2312" w:hAnsi="CESI仿宋-GB2312" w:eastAsia="CESI仿宋-GB2312" w:cs="CESI仿宋-GB2312"/>
                    <w:snapToGrid w:val="0"/>
                    <w:color w:val="000000"/>
                    <w:kern w:val="0"/>
                    <w:sz w:val="24"/>
                    <w:szCs w:val="24"/>
                    <w:lang w:val="en-US" w:eastAsia="zh-CN" w:bidi="ar-SA"/>
                  </w:rPr>
                </w:rPrChange>
              </w:rPr>
              <w:pPrChange w:id="343" w:author="林立欣" w:date="2025-03-11T15:02:26Z">
                <w:pPr>
                  <w:pStyle w:val="12"/>
                  <w:spacing w:before="65" w:line="240" w:lineRule="auto"/>
                  <w:ind w:left="1072" w:right="49" w:hanging="1009"/>
                  <w:jc w:val="center"/>
                </w:pPr>
              </w:pPrChange>
            </w:pPr>
            <w:r>
              <w:rPr>
                <w:rFonts w:hint="eastAsia" w:ascii="CESI仿宋-GB2312" w:hAnsi="CESI仿宋-GB2312" w:eastAsia="CESI仿宋-GB2312" w:cs="CESI仿宋-GB2312"/>
                <w:snapToGrid w:val="0"/>
                <w:color w:val="000000"/>
                <w:kern w:val="0"/>
                <w:sz w:val="32"/>
                <w:szCs w:val="32"/>
                <w:lang w:val="en-US" w:eastAsia="zh-CN" w:bidi="ar-SA"/>
                <w:rPrChange w:id="345" w:author="林立欣" w:date="2025-03-11T15:02:26Z">
                  <w:rPr>
                    <w:rFonts w:hint="eastAsia" w:ascii="CESI仿宋-GB2312" w:hAnsi="CESI仿宋-GB2312" w:eastAsia="CESI仿宋-GB2312" w:cs="CESI仿宋-GB2312"/>
                    <w:snapToGrid w:val="0"/>
                    <w:color w:val="000000"/>
                    <w:kern w:val="0"/>
                    <w:sz w:val="24"/>
                    <w:szCs w:val="24"/>
                    <w:lang w:val="en-US" w:eastAsia="zh-CN" w:bidi="ar-SA"/>
                  </w:rPr>
                </w:rPrChange>
              </w:rPr>
              <w:t>常见膝关节损伤的评估和管理</w:t>
            </w:r>
          </w:p>
        </w:tc>
        <w:tc>
          <w:tcPr>
            <w:tcW w:w="1717" w:type="dxa"/>
            <w:vMerge w:val="continue"/>
            <w:tcBorders>
              <w:top w:val="nil"/>
            </w:tcBorders>
            <w:vAlign w:val="center"/>
            <w:tcPrChange w:id="346" w:author="林立欣" w:date="2025-03-11T15:11:45Z">
              <w:tcPr>
                <w:tcW w:w="1717" w:type="dxa"/>
                <w:vMerge w:val="continue"/>
                <w:tcBorders>
                  <w:top w:val="nil"/>
                </w:tcBorders>
                <w:vAlign w:val="center"/>
              </w:tcPr>
            </w:tcPrChange>
          </w:tcPr>
          <w:p w14:paraId="061B0780">
            <w:pPr>
              <w:spacing w:line="560" w:lineRule="exact"/>
              <w:jc w:val="center"/>
              <w:rPr>
                <w:rFonts w:hint="eastAsia" w:ascii="CESI仿宋-GB2312" w:hAnsi="CESI仿宋-GB2312" w:eastAsia="CESI仿宋-GB2312" w:cs="CESI仿宋-GB2312"/>
                <w:snapToGrid w:val="0"/>
                <w:color w:val="000000"/>
                <w:kern w:val="0"/>
                <w:sz w:val="32"/>
                <w:szCs w:val="32"/>
                <w:lang w:val="en-US" w:eastAsia="zh-CN" w:bidi="ar-SA"/>
                <w:rPrChange w:id="348" w:author="林立欣" w:date="2025-03-11T14:48:08Z">
                  <w:rPr>
                    <w:rFonts w:hint="eastAsia" w:ascii="CESI仿宋-GB2312" w:hAnsi="CESI仿宋-GB2312" w:eastAsia="CESI仿宋-GB2312" w:cs="CESI仿宋-GB2312"/>
                    <w:snapToGrid w:val="0"/>
                    <w:color w:val="000000"/>
                    <w:kern w:val="0"/>
                    <w:sz w:val="24"/>
                    <w:szCs w:val="24"/>
                    <w:lang w:val="en-US" w:eastAsia="zh-CN" w:bidi="ar-SA"/>
                  </w:rPr>
                </w:rPrChange>
              </w:rPr>
              <w:pPrChange w:id="347" w:author="林立欣" w:date="2025-03-11T14:37:56Z">
                <w:pPr>
                  <w:spacing w:line="240" w:lineRule="auto"/>
                  <w:jc w:val="center"/>
                </w:pPr>
              </w:pPrChange>
            </w:pPr>
          </w:p>
        </w:tc>
      </w:tr>
      <w:tr w14:paraId="179B2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49" w:author="林立欣" w:date="2025-03-11T15:11:4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799" w:hRule="atLeast"/>
          <w:jc w:val="center"/>
        </w:trPr>
        <w:tc>
          <w:tcPr>
            <w:tcW w:w="1333" w:type="dxa"/>
            <w:vAlign w:val="center"/>
            <w:tcPrChange w:id="350" w:author="林立欣" w:date="2025-03-11T15:11:45Z">
              <w:tcPr>
                <w:tcW w:w="1333" w:type="dxa"/>
                <w:vAlign w:val="center"/>
              </w:tcPr>
            </w:tcPrChange>
          </w:tcPr>
          <w:p w14:paraId="166B1CD8">
            <w:pPr>
              <w:pStyle w:val="12"/>
              <w:spacing w:before="217" w:line="560" w:lineRule="exact"/>
              <w:jc w:val="center"/>
              <w:rPr>
                <w:rFonts w:hint="eastAsia" w:ascii="CESI仿宋-GB2312" w:hAnsi="CESI仿宋-GB2312" w:eastAsia="CESI仿宋-GB2312" w:cs="CESI仿宋-GB2312"/>
                <w:sz w:val="32"/>
                <w:szCs w:val="32"/>
                <w:lang w:eastAsia="zh-CN"/>
                <w:rPrChange w:id="352" w:author="林立欣" w:date="2025-03-11T14:48:08Z">
                  <w:rPr>
                    <w:rFonts w:hint="eastAsia" w:ascii="CESI仿宋-GB2312" w:hAnsi="CESI仿宋-GB2312" w:eastAsia="CESI仿宋-GB2312" w:cs="CESI仿宋-GB2312"/>
                    <w:sz w:val="24"/>
                    <w:szCs w:val="24"/>
                    <w:lang w:eastAsia="zh-CN"/>
                  </w:rPr>
                </w:rPrChange>
              </w:rPr>
              <w:pPrChange w:id="351" w:author="林立欣" w:date="2025-03-11T14:37:56Z">
                <w:pPr>
                  <w:pStyle w:val="12"/>
                  <w:spacing w:before="217" w:line="240" w:lineRule="auto"/>
                  <w:jc w:val="center"/>
                </w:pPr>
              </w:pPrChange>
            </w:pPr>
            <w:r>
              <w:rPr>
                <w:rFonts w:hint="eastAsia" w:ascii="CESI仿宋-GB2312" w:hAnsi="CESI仿宋-GB2312" w:eastAsia="CESI仿宋-GB2312" w:cs="CESI仿宋-GB2312"/>
                <w:sz w:val="32"/>
                <w:szCs w:val="32"/>
                <w:lang w:val="en-US" w:eastAsia="zh-CN"/>
                <w:rPrChange w:id="353" w:author="林立欣" w:date="2025-03-11T14:48:08Z">
                  <w:rPr>
                    <w:rFonts w:hint="eastAsia" w:ascii="CESI仿宋-GB2312" w:hAnsi="CESI仿宋-GB2312" w:eastAsia="CESI仿宋-GB2312" w:cs="CESI仿宋-GB2312"/>
                    <w:sz w:val="24"/>
                    <w:szCs w:val="24"/>
                    <w:lang w:val="en-US" w:eastAsia="zh-CN"/>
                  </w:rPr>
                </w:rPrChange>
              </w:rPr>
              <w:t>5</w:t>
            </w:r>
            <w:r>
              <w:rPr>
                <w:rFonts w:hint="eastAsia" w:ascii="CESI仿宋-GB2312" w:hAnsi="CESI仿宋-GB2312" w:eastAsia="CESI仿宋-GB2312" w:cs="CESI仿宋-GB2312"/>
                <w:sz w:val="32"/>
                <w:szCs w:val="32"/>
                <w:lang w:eastAsia="zh-CN"/>
                <w:rPrChange w:id="354" w:author="林立欣" w:date="2025-03-11T14:48:08Z">
                  <w:rPr>
                    <w:rFonts w:hint="eastAsia" w:ascii="CESI仿宋-GB2312" w:hAnsi="CESI仿宋-GB2312" w:eastAsia="CESI仿宋-GB2312" w:cs="CESI仿宋-GB2312"/>
                    <w:sz w:val="24"/>
                    <w:szCs w:val="24"/>
                    <w:lang w:eastAsia="zh-CN"/>
                  </w:rPr>
                </w:rPrChange>
              </w:rPr>
              <w:t>月7日</w:t>
            </w:r>
          </w:p>
        </w:tc>
        <w:tc>
          <w:tcPr>
            <w:tcW w:w="2516" w:type="dxa"/>
            <w:vAlign w:val="center"/>
            <w:tcPrChange w:id="355" w:author="林立欣" w:date="2025-03-11T15:11:45Z">
              <w:tcPr>
                <w:tcW w:w="2667" w:type="dxa"/>
                <w:vAlign w:val="center"/>
              </w:tcPr>
            </w:tcPrChange>
          </w:tcPr>
          <w:p w14:paraId="09B29C4B">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rPrChange w:id="357" w:author="林立欣" w:date="2025-03-11T15:03:51Z">
                  <w:rPr>
                    <w:rFonts w:hint="eastAsia" w:ascii="CESI仿宋-GB2312" w:hAnsi="CESI仿宋-GB2312" w:eastAsia="CESI仿宋-GB2312" w:cs="CESI仿宋-GB2312"/>
                    <w:sz w:val="24"/>
                    <w:szCs w:val="24"/>
                    <w:lang w:val="en-US" w:eastAsia="zh-CN"/>
                  </w:rPr>
                </w:rPrChange>
              </w:rPr>
              <w:pPrChange w:id="356"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rPrChange w:id="358" w:author="林立欣" w:date="2025-03-11T15:03:51Z">
                  <w:rPr>
                    <w:rFonts w:hint="eastAsia" w:ascii="CESI仿宋-GB2312" w:hAnsi="CESI仿宋-GB2312" w:eastAsia="CESI仿宋-GB2312" w:cs="CESI仿宋-GB2312"/>
                    <w:sz w:val="24"/>
                    <w:szCs w:val="24"/>
                    <w:lang w:val="en-US" w:eastAsia="zh-CN"/>
                  </w:rPr>
                </w:rPrChange>
              </w:rPr>
              <w:t>9：00</w:t>
            </w:r>
            <w:r>
              <w:rPr>
                <w:rFonts w:hint="eastAsia" w:ascii="CESI仿宋-GB2312" w:hAnsi="CESI仿宋-GB2312" w:eastAsia="CESI仿宋-GB2312" w:cs="CESI仿宋-GB2312"/>
                <w:snapToGrid w:val="0"/>
                <w:color w:val="000000"/>
                <w:kern w:val="0"/>
                <w:sz w:val="32"/>
                <w:szCs w:val="32"/>
                <w:lang w:eastAsia="zh-CN"/>
                <w:rPrChange w:id="359" w:author="林立欣" w:date="2025-03-11T15:03:51Z">
                  <w:rPr>
                    <w:rFonts w:hint="eastAsia" w:ascii="CESI仿宋-GB2312" w:hAnsi="CESI仿宋-GB2312" w:eastAsia="CESI仿宋-GB2312" w:cs="CESI仿宋-GB2312"/>
                    <w:sz w:val="24"/>
                    <w:szCs w:val="24"/>
                    <w:lang w:eastAsia="zh-CN"/>
                  </w:rPr>
                </w:rPrChange>
              </w:rPr>
              <w:t>-</w:t>
            </w:r>
            <w:r>
              <w:rPr>
                <w:rFonts w:hint="eastAsia" w:ascii="CESI仿宋-GB2312" w:hAnsi="CESI仿宋-GB2312" w:eastAsia="CESI仿宋-GB2312" w:cs="CESI仿宋-GB2312"/>
                <w:snapToGrid w:val="0"/>
                <w:color w:val="000000"/>
                <w:kern w:val="0"/>
                <w:sz w:val="32"/>
                <w:szCs w:val="32"/>
                <w:lang w:val="en-US" w:eastAsia="zh-CN"/>
                <w:rPrChange w:id="360" w:author="林立欣" w:date="2025-03-11T15:03:51Z">
                  <w:rPr>
                    <w:rFonts w:hint="eastAsia" w:ascii="CESI仿宋-GB2312" w:hAnsi="CESI仿宋-GB2312" w:eastAsia="CESI仿宋-GB2312" w:cs="CESI仿宋-GB2312"/>
                    <w:sz w:val="24"/>
                    <w:szCs w:val="24"/>
                    <w:lang w:val="en-US" w:eastAsia="zh-CN"/>
                  </w:rPr>
                </w:rPrChange>
              </w:rPr>
              <w:t>17：00</w:t>
            </w:r>
          </w:p>
        </w:tc>
        <w:tc>
          <w:tcPr>
            <w:tcW w:w="4313" w:type="dxa"/>
            <w:vAlign w:val="center"/>
            <w:tcPrChange w:id="361" w:author="林立欣" w:date="2025-03-11T15:11:45Z">
              <w:tcPr>
                <w:tcW w:w="4162" w:type="dxa"/>
                <w:vAlign w:val="center"/>
              </w:tcPr>
            </w:tcPrChange>
          </w:tcPr>
          <w:p w14:paraId="37AF91A5">
            <w:pPr>
              <w:pStyle w:val="12"/>
              <w:spacing w:before="217" w:line="560" w:lineRule="exact"/>
              <w:jc w:val="center"/>
              <w:rPr>
                <w:rFonts w:hint="eastAsia" w:ascii="CESI仿宋-GB2312" w:hAnsi="CESI仿宋-GB2312" w:eastAsia="CESI仿宋-GB2312" w:cs="CESI仿宋-GB2312"/>
                <w:snapToGrid w:val="0"/>
                <w:color w:val="000000"/>
                <w:kern w:val="0"/>
                <w:sz w:val="32"/>
                <w:szCs w:val="32"/>
                <w:lang w:eastAsia="zh-CN"/>
                <w:rPrChange w:id="363" w:author="林立欣" w:date="2025-03-11T15:02:26Z">
                  <w:rPr>
                    <w:rFonts w:hint="eastAsia" w:ascii="CESI仿宋-GB2312" w:hAnsi="CESI仿宋-GB2312" w:eastAsia="CESI仿宋-GB2312" w:cs="CESI仿宋-GB2312"/>
                    <w:sz w:val="24"/>
                    <w:szCs w:val="24"/>
                    <w:lang w:eastAsia="zh-CN"/>
                  </w:rPr>
                </w:rPrChange>
              </w:rPr>
              <w:pPrChange w:id="362"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eastAsia="zh-CN"/>
                <w:rPrChange w:id="364" w:author="林立欣" w:date="2025-03-11T15:02:26Z">
                  <w:rPr>
                    <w:rFonts w:hint="eastAsia" w:ascii="CESI仿宋-GB2312" w:hAnsi="CESI仿宋-GB2312" w:eastAsia="CESI仿宋-GB2312" w:cs="CESI仿宋-GB2312"/>
                    <w:sz w:val="24"/>
                    <w:szCs w:val="24"/>
                    <w:lang w:eastAsia="zh-CN"/>
                  </w:rPr>
                </w:rPrChange>
              </w:rPr>
              <w:t>常见颈部损伤的评估和管理</w:t>
            </w:r>
          </w:p>
        </w:tc>
        <w:tc>
          <w:tcPr>
            <w:tcW w:w="1717" w:type="dxa"/>
            <w:vAlign w:val="center"/>
            <w:tcPrChange w:id="365" w:author="林立欣" w:date="2025-03-11T15:11:45Z">
              <w:tcPr>
                <w:tcW w:w="1717" w:type="dxa"/>
                <w:vAlign w:val="center"/>
              </w:tcPr>
            </w:tcPrChange>
          </w:tcPr>
          <w:p w14:paraId="29DA187D">
            <w:pPr>
              <w:pStyle w:val="12"/>
              <w:spacing w:before="217" w:line="560" w:lineRule="exact"/>
              <w:jc w:val="center"/>
              <w:rPr>
                <w:rFonts w:hint="eastAsia" w:ascii="CESI仿宋-GB2312" w:hAnsi="CESI仿宋-GB2312" w:eastAsia="CESI仿宋-GB2312" w:cs="CESI仿宋-GB2312"/>
                <w:sz w:val="32"/>
                <w:szCs w:val="32"/>
                <w:lang w:eastAsia="zh-CN"/>
                <w:rPrChange w:id="367" w:author="林立欣" w:date="2025-03-11T14:48:08Z">
                  <w:rPr>
                    <w:rFonts w:hint="eastAsia" w:ascii="CESI仿宋-GB2312" w:hAnsi="CESI仿宋-GB2312" w:eastAsia="CESI仿宋-GB2312" w:cs="CESI仿宋-GB2312"/>
                    <w:sz w:val="24"/>
                    <w:szCs w:val="24"/>
                    <w:lang w:eastAsia="zh-CN"/>
                  </w:rPr>
                </w:rPrChange>
              </w:rPr>
              <w:pPrChange w:id="366" w:author="林立欣" w:date="2025-03-11T14:37:56Z">
                <w:pPr>
                  <w:pStyle w:val="12"/>
                  <w:spacing w:before="217" w:line="240" w:lineRule="auto"/>
                  <w:jc w:val="center"/>
                </w:pPr>
              </w:pPrChange>
            </w:pPr>
            <w:r>
              <w:rPr>
                <w:rFonts w:hint="eastAsia" w:ascii="CESI仿宋-GB2312" w:hAnsi="CESI仿宋-GB2312" w:eastAsia="CESI仿宋-GB2312" w:cs="CESI仿宋-GB2312"/>
                <w:sz w:val="32"/>
                <w:szCs w:val="32"/>
                <w:lang w:eastAsia="zh-CN"/>
                <w:rPrChange w:id="368" w:author="林立欣" w:date="2025-03-11T14:48:08Z">
                  <w:rPr>
                    <w:rFonts w:hint="eastAsia" w:ascii="CESI仿宋-GB2312" w:hAnsi="CESI仿宋-GB2312" w:eastAsia="CESI仿宋-GB2312" w:cs="CESI仿宋-GB2312"/>
                    <w:sz w:val="24"/>
                    <w:szCs w:val="24"/>
                    <w:lang w:eastAsia="zh-CN"/>
                  </w:rPr>
                </w:rPrChange>
              </w:rPr>
              <w:t>李跃华</w:t>
            </w:r>
          </w:p>
        </w:tc>
      </w:tr>
      <w:tr w14:paraId="439F8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69" w:author="林立欣" w:date="2025-03-11T15:11:4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789" w:hRule="atLeast"/>
          <w:jc w:val="center"/>
        </w:trPr>
        <w:tc>
          <w:tcPr>
            <w:tcW w:w="1333" w:type="dxa"/>
            <w:vAlign w:val="center"/>
            <w:tcPrChange w:id="370" w:author="林立欣" w:date="2025-03-11T15:11:45Z">
              <w:tcPr>
                <w:tcW w:w="1333" w:type="dxa"/>
                <w:vAlign w:val="center"/>
              </w:tcPr>
            </w:tcPrChange>
          </w:tcPr>
          <w:p w14:paraId="7B7D1AC3">
            <w:pPr>
              <w:pStyle w:val="12"/>
              <w:spacing w:before="217" w:line="560" w:lineRule="exact"/>
              <w:jc w:val="center"/>
              <w:rPr>
                <w:rFonts w:hint="eastAsia" w:ascii="CESI仿宋-GB2312" w:hAnsi="CESI仿宋-GB2312" w:eastAsia="CESI仿宋-GB2312" w:cs="CESI仿宋-GB2312"/>
                <w:sz w:val="32"/>
                <w:szCs w:val="32"/>
                <w:lang w:eastAsia="zh-CN"/>
                <w:rPrChange w:id="372" w:author="林立欣" w:date="2025-03-11T14:48:08Z">
                  <w:rPr>
                    <w:rFonts w:hint="eastAsia" w:ascii="CESI仿宋-GB2312" w:hAnsi="CESI仿宋-GB2312" w:eastAsia="CESI仿宋-GB2312" w:cs="CESI仿宋-GB2312"/>
                    <w:sz w:val="24"/>
                    <w:szCs w:val="24"/>
                    <w:lang w:eastAsia="zh-CN"/>
                  </w:rPr>
                </w:rPrChange>
              </w:rPr>
              <w:pPrChange w:id="371" w:author="林立欣" w:date="2025-03-11T14:37:56Z">
                <w:pPr>
                  <w:pStyle w:val="12"/>
                  <w:spacing w:before="217" w:line="240" w:lineRule="auto"/>
                  <w:jc w:val="center"/>
                </w:pPr>
              </w:pPrChange>
            </w:pPr>
            <w:r>
              <w:rPr>
                <w:rFonts w:hint="eastAsia" w:ascii="CESI仿宋-GB2312" w:hAnsi="CESI仿宋-GB2312" w:eastAsia="CESI仿宋-GB2312" w:cs="CESI仿宋-GB2312"/>
                <w:sz w:val="32"/>
                <w:szCs w:val="32"/>
                <w:lang w:val="en-US" w:eastAsia="zh-CN"/>
                <w:rPrChange w:id="373" w:author="林立欣" w:date="2025-03-11T14:48:08Z">
                  <w:rPr>
                    <w:rFonts w:hint="eastAsia" w:ascii="CESI仿宋-GB2312" w:hAnsi="CESI仿宋-GB2312" w:eastAsia="CESI仿宋-GB2312" w:cs="CESI仿宋-GB2312"/>
                    <w:sz w:val="24"/>
                    <w:szCs w:val="24"/>
                    <w:lang w:val="en-US" w:eastAsia="zh-CN"/>
                  </w:rPr>
                </w:rPrChange>
              </w:rPr>
              <w:t>5</w:t>
            </w:r>
            <w:r>
              <w:rPr>
                <w:rFonts w:hint="eastAsia" w:ascii="CESI仿宋-GB2312" w:hAnsi="CESI仿宋-GB2312" w:eastAsia="CESI仿宋-GB2312" w:cs="CESI仿宋-GB2312"/>
                <w:sz w:val="32"/>
                <w:szCs w:val="32"/>
                <w:lang w:eastAsia="zh-CN"/>
                <w:rPrChange w:id="374" w:author="林立欣" w:date="2025-03-11T14:48:08Z">
                  <w:rPr>
                    <w:rFonts w:hint="eastAsia" w:ascii="CESI仿宋-GB2312" w:hAnsi="CESI仿宋-GB2312" w:eastAsia="CESI仿宋-GB2312" w:cs="CESI仿宋-GB2312"/>
                    <w:sz w:val="24"/>
                    <w:szCs w:val="24"/>
                    <w:lang w:eastAsia="zh-CN"/>
                  </w:rPr>
                </w:rPrChange>
              </w:rPr>
              <w:t>月14日</w:t>
            </w:r>
          </w:p>
        </w:tc>
        <w:tc>
          <w:tcPr>
            <w:tcW w:w="2516" w:type="dxa"/>
            <w:vAlign w:val="center"/>
            <w:tcPrChange w:id="375" w:author="林立欣" w:date="2025-03-11T15:11:45Z">
              <w:tcPr>
                <w:tcW w:w="2667" w:type="dxa"/>
                <w:vAlign w:val="center"/>
              </w:tcPr>
            </w:tcPrChange>
          </w:tcPr>
          <w:p w14:paraId="32A579D6">
            <w:pPr>
              <w:pStyle w:val="12"/>
              <w:spacing w:before="217" w:line="560" w:lineRule="exact"/>
              <w:jc w:val="center"/>
              <w:rPr>
                <w:rFonts w:hint="eastAsia" w:ascii="CESI仿宋-GB2312" w:hAnsi="CESI仿宋-GB2312" w:eastAsia="CESI仿宋-GB2312" w:cs="CESI仿宋-GB2312"/>
                <w:snapToGrid w:val="0"/>
                <w:color w:val="000000"/>
                <w:kern w:val="0"/>
                <w:sz w:val="32"/>
                <w:szCs w:val="32"/>
                <w:lang w:eastAsia="zh-CN"/>
                <w:rPrChange w:id="377" w:author="林立欣" w:date="2025-03-11T15:03:51Z">
                  <w:rPr>
                    <w:rFonts w:hint="eastAsia" w:ascii="CESI仿宋-GB2312" w:hAnsi="CESI仿宋-GB2312" w:eastAsia="CESI仿宋-GB2312" w:cs="CESI仿宋-GB2312"/>
                    <w:sz w:val="24"/>
                    <w:szCs w:val="24"/>
                    <w:lang w:eastAsia="zh-CN"/>
                  </w:rPr>
                </w:rPrChange>
              </w:rPr>
              <w:pPrChange w:id="376"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rPrChange w:id="378" w:author="林立欣" w:date="2025-03-11T15:03:51Z">
                  <w:rPr>
                    <w:rFonts w:hint="eastAsia" w:ascii="CESI仿宋-GB2312" w:hAnsi="CESI仿宋-GB2312" w:eastAsia="CESI仿宋-GB2312" w:cs="CESI仿宋-GB2312"/>
                    <w:sz w:val="24"/>
                    <w:szCs w:val="24"/>
                    <w:lang w:val="en-US" w:eastAsia="zh-CN"/>
                  </w:rPr>
                </w:rPrChange>
              </w:rPr>
              <w:t>9：00</w:t>
            </w:r>
            <w:r>
              <w:rPr>
                <w:rFonts w:hint="eastAsia" w:ascii="CESI仿宋-GB2312" w:hAnsi="CESI仿宋-GB2312" w:eastAsia="CESI仿宋-GB2312" w:cs="CESI仿宋-GB2312"/>
                <w:snapToGrid w:val="0"/>
                <w:color w:val="000000"/>
                <w:kern w:val="0"/>
                <w:sz w:val="32"/>
                <w:szCs w:val="32"/>
                <w:lang w:eastAsia="zh-CN"/>
                <w:rPrChange w:id="379" w:author="林立欣" w:date="2025-03-11T15:03:51Z">
                  <w:rPr>
                    <w:rFonts w:hint="eastAsia" w:ascii="CESI仿宋-GB2312" w:hAnsi="CESI仿宋-GB2312" w:eastAsia="CESI仿宋-GB2312" w:cs="CESI仿宋-GB2312"/>
                    <w:sz w:val="24"/>
                    <w:szCs w:val="24"/>
                    <w:lang w:eastAsia="zh-CN"/>
                  </w:rPr>
                </w:rPrChange>
              </w:rPr>
              <w:t>-</w:t>
            </w:r>
            <w:r>
              <w:rPr>
                <w:rFonts w:hint="eastAsia" w:ascii="CESI仿宋-GB2312" w:hAnsi="CESI仿宋-GB2312" w:eastAsia="CESI仿宋-GB2312" w:cs="CESI仿宋-GB2312"/>
                <w:snapToGrid w:val="0"/>
                <w:color w:val="000000"/>
                <w:kern w:val="0"/>
                <w:sz w:val="32"/>
                <w:szCs w:val="32"/>
                <w:lang w:val="en-US" w:eastAsia="zh-CN"/>
                <w:rPrChange w:id="380" w:author="林立欣" w:date="2025-03-11T15:03:51Z">
                  <w:rPr>
                    <w:rFonts w:hint="eastAsia" w:ascii="CESI仿宋-GB2312" w:hAnsi="CESI仿宋-GB2312" w:eastAsia="CESI仿宋-GB2312" w:cs="CESI仿宋-GB2312"/>
                    <w:sz w:val="24"/>
                    <w:szCs w:val="24"/>
                    <w:lang w:val="en-US" w:eastAsia="zh-CN"/>
                  </w:rPr>
                </w:rPrChange>
              </w:rPr>
              <w:t>17：00</w:t>
            </w:r>
          </w:p>
        </w:tc>
        <w:tc>
          <w:tcPr>
            <w:tcW w:w="4313" w:type="dxa"/>
            <w:vAlign w:val="center"/>
            <w:tcPrChange w:id="381" w:author="林立欣" w:date="2025-03-11T15:11:45Z">
              <w:tcPr>
                <w:tcW w:w="4162" w:type="dxa"/>
                <w:vAlign w:val="center"/>
              </w:tcPr>
            </w:tcPrChange>
          </w:tcPr>
          <w:p w14:paraId="05FBC0AA">
            <w:pPr>
              <w:pStyle w:val="12"/>
              <w:spacing w:before="217" w:line="560" w:lineRule="exact"/>
              <w:jc w:val="center"/>
              <w:rPr>
                <w:rFonts w:hint="eastAsia" w:ascii="CESI仿宋-GB2312" w:hAnsi="CESI仿宋-GB2312" w:eastAsia="CESI仿宋-GB2312" w:cs="CESI仿宋-GB2312"/>
                <w:snapToGrid w:val="0"/>
                <w:color w:val="000000"/>
                <w:kern w:val="0"/>
                <w:sz w:val="32"/>
                <w:szCs w:val="32"/>
                <w:lang w:eastAsia="zh-CN"/>
                <w:rPrChange w:id="383" w:author="林立欣" w:date="2025-03-11T15:02:26Z">
                  <w:rPr>
                    <w:rFonts w:hint="eastAsia" w:ascii="CESI仿宋-GB2312" w:hAnsi="CESI仿宋-GB2312" w:eastAsia="CESI仿宋-GB2312" w:cs="CESI仿宋-GB2312"/>
                    <w:sz w:val="24"/>
                    <w:szCs w:val="24"/>
                    <w:lang w:eastAsia="zh-CN"/>
                  </w:rPr>
                </w:rPrChange>
              </w:rPr>
              <w:pPrChange w:id="382"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eastAsia="zh-CN"/>
                <w:rPrChange w:id="384" w:author="林立欣" w:date="2025-03-11T15:02:26Z">
                  <w:rPr>
                    <w:rFonts w:hint="eastAsia" w:ascii="CESI仿宋-GB2312" w:hAnsi="CESI仿宋-GB2312" w:eastAsia="CESI仿宋-GB2312" w:cs="CESI仿宋-GB2312"/>
                    <w:sz w:val="24"/>
                    <w:szCs w:val="24"/>
                    <w:lang w:eastAsia="zh-CN"/>
                  </w:rPr>
                </w:rPrChange>
              </w:rPr>
              <w:t>常见下背部损伤的评估和管理</w:t>
            </w:r>
          </w:p>
        </w:tc>
        <w:tc>
          <w:tcPr>
            <w:tcW w:w="1717" w:type="dxa"/>
            <w:vAlign w:val="center"/>
            <w:tcPrChange w:id="385" w:author="林立欣" w:date="2025-03-11T15:11:45Z">
              <w:tcPr>
                <w:tcW w:w="1717" w:type="dxa"/>
                <w:vAlign w:val="center"/>
              </w:tcPr>
            </w:tcPrChange>
          </w:tcPr>
          <w:p w14:paraId="149BC245">
            <w:pPr>
              <w:pStyle w:val="12"/>
              <w:spacing w:before="217" w:line="560" w:lineRule="exact"/>
              <w:jc w:val="center"/>
              <w:rPr>
                <w:rFonts w:hint="eastAsia" w:ascii="CESI仿宋-GB2312" w:hAnsi="CESI仿宋-GB2312" w:eastAsia="CESI仿宋-GB2312" w:cs="CESI仿宋-GB2312"/>
                <w:sz w:val="32"/>
                <w:szCs w:val="32"/>
                <w:lang w:eastAsia="zh-CN"/>
                <w:rPrChange w:id="387" w:author="林立欣" w:date="2025-03-11T14:48:08Z">
                  <w:rPr>
                    <w:rFonts w:hint="eastAsia" w:ascii="CESI仿宋-GB2312" w:hAnsi="CESI仿宋-GB2312" w:eastAsia="CESI仿宋-GB2312" w:cs="CESI仿宋-GB2312"/>
                    <w:sz w:val="24"/>
                    <w:szCs w:val="24"/>
                    <w:lang w:eastAsia="zh-CN"/>
                  </w:rPr>
                </w:rPrChange>
              </w:rPr>
              <w:pPrChange w:id="386" w:author="林立欣" w:date="2025-03-11T14:37:56Z">
                <w:pPr>
                  <w:pStyle w:val="12"/>
                  <w:spacing w:before="217" w:line="240" w:lineRule="auto"/>
                  <w:jc w:val="center"/>
                </w:pPr>
              </w:pPrChange>
            </w:pPr>
            <w:r>
              <w:rPr>
                <w:rFonts w:hint="eastAsia" w:ascii="CESI仿宋-GB2312" w:hAnsi="CESI仿宋-GB2312" w:eastAsia="CESI仿宋-GB2312" w:cs="CESI仿宋-GB2312"/>
                <w:sz w:val="32"/>
                <w:szCs w:val="32"/>
                <w:lang w:eastAsia="zh-CN"/>
                <w:rPrChange w:id="388" w:author="林立欣" w:date="2025-03-11T14:48:08Z">
                  <w:rPr>
                    <w:rFonts w:hint="eastAsia" w:ascii="CESI仿宋-GB2312" w:hAnsi="CESI仿宋-GB2312" w:eastAsia="CESI仿宋-GB2312" w:cs="CESI仿宋-GB2312"/>
                    <w:sz w:val="24"/>
                    <w:szCs w:val="24"/>
                    <w:lang w:eastAsia="zh-CN"/>
                  </w:rPr>
                </w:rPrChange>
              </w:rPr>
              <w:t>李跃华</w:t>
            </w:r>
          </w:p>
        </w:tc>
      </w:tr>
      <w:tr w14:paraId="7FE5F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89" w:author="林立欣" w:date="2025-03-11T15:11:4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44" w:hRule="atLeast"/>
          <w:jc w:val="center"/>
        </w:trPr>
        <w:tc>
          <w:tcPr>
            <w:tcW w:w="1333" w:type="dxa"/>
            <w:vAlign w:val="center"/>
            <w:tcPrChange w:id="390" w:author="林立欣" w:date="2025-03-11T15:11:45Z">
              <w:tcPr>
                <w:tcW w:w="1333" w:type="dxa"/>
                <w:vAlign w:val="center"/>
              </w:tcPr>
            </w:tcPrChange>
          </w:tcPr>
          <w:p w14:paraId="7E0537C6">
            <w:pPr>
              <w:pStyle w:val="12"/>
              <w:spacing w:before="217" w:line="560" w:lineRule="exact"/>
              <w:jc w:val="center"/>
              <w:rPr>
                <w:rFonts w:hint="eastAsia" w:ascii="CESI仿宋-GB2312" w:hAnsi="CESI仿宋-GB2312" w:eastAsia="CESI仿宋-GB2312" w:cs="CESI仿宋-GB2312"/>
                <w:sz w:val="32"/>
                <w:szCs w:val="32"/>
                <w:lang w:eastAsia="zh-CN"/>
                <w:rPrChange w:id="392" w:author="林立欣" w:date="2025-03-11T14:48:08Z">
                  <w:rPr>
                    <w:rFonts w:hint="eastAsia" w:ascii="CESI仿宋-GB2312" w:hAnsi="CESI仿宋-GB2312" w:eastAsia="CESI仿宋-GB2312" w:cs="CESI仿宋-GB2312"/>
                    <w:sz w:val="24"/>
                    <w:szCs w:val="24"/>
                    <w:lang w:eastAsia="zh-CN"/>
                  </w:rPr>
                </w:rPrChange>
              </w:rPr>
              <w:pPrChange w:id="391" w:author="林立欣" w:date="2025-03-11T14:37:56Z">
                <w:pPr>
                  <w:pStyle w:val="12"/>
                  <w:spacing w:before="217" w:line="240" w:lineRule="auto"/>
                  <w:jc w:val="center"/>
                </w:pPr>
              </w:pPrChange>
            </w:pPr>
            <w:r>
              <w:rPr>
                <w:rFonts w:hint="eastAsia" w:ascii="CESI仿宋-GB2312" w:hAnsi="CESI仿宋-GB2312" w:eastAsia="CESI仿宋-GB2312" w:cs="CESI仿宋-GB2312"/>
                <w:sz w:val="32"/>
                <w:szCs w:val="32"/>
                <w:lang w:val="en-US" w:eastAsia="zh-CN"/>
                <w:rPrChange w:id="393" w:author="林立欣" w:date="2025-03-11T14:48:08Z">
                  <w:rPr>
                    <w:rFonts w:hint="eastAsia" w:ascii="CESI仿宋-GB2312" w:hAnsi="CESI仿宋-GB2312" w:eastAsia="CESI仿宋-GB2312" w:cs="CESI仿宋-GB2312"/>
                    <w:sz w:val="24"/>
                    <w:szCs w:val="24"/>
                    <w:lang w:val="en-US" w:eastAsia="zh-CN"/>
                  </w:rPr>
                </w:rPrChange>
              </w:rPr>
              <w:t>5</w:t>
            </w:r>
            <w:r>
              <w:rPr>
                <w:rFonts w:hint="eastAsia" w:ascii="CESI仿宋-GB2312" w:hAnsi="CESI仿宋-GB2312" w:eastAsia="CESI仿宋-GB2312" w:cs="CESI仿宋-GB2312"/>
                <w:sz w:val="32"/>
                <w:szCs w:val="32"/>
                <w:lang w:eastAsia="zh-CN"/>
                <w:rPrChange w:id="394" w:author="林立欣" w:date="2025-03-11T14:48:08Z">
                  <w:rPr>
                    <w:rFonts w:hint="eastAsia" w:ascii="CESI仿宋-GB2312" w:hAnsi="CESI仿宋-GB2312" w:eastAsia="CESI仿宋-GB2312" w:cs="CESI仿宋-GB2312"/>
                    <w:sz w:val="24"/>
                    <w:szCs w:val="24"/>
                    <w:lang w:eastAsia="zh-CN"/>
                  </w:rPr>
                </w:rPrChange>
              </w:rPr>
              <w:t>月21日</w:t>
            </w:r>
          </w:p>
        </w:tc>
        <w:tc>
          <w:tcPr>
            <w:tcW w:w="2516" w:type="dxa"/>
            <w:vAlign w:val="center"/>
            <w:tcPrChange w:id="395" w:author="林立欣" w:date="2025-03-11T15:11:45Z">
              <w:tcPr>
                <w:tcW w:w="2667" w:type="dxa"/>
                <w:vAlign w:val="center"/>
              </w:tcPr>
            </w:tcPrChange>
          </w:tcPr>
          <w:p w14:paraId="393723C0">
            <w:pPr>
              <w:pStyle w:val="12"/>
              <w:spacing w:before="217" w:line="560" w:lineRule="exact"/>
              <w:jc w:val="center"/>
              <w:rPr>
                <w:rFonts w:hint="eastAsia" w:ascii="CESI仿宋-GB2312" w:hAnsi="CESI仿宋-GB2312" w:eastAsia="CESI仿宋-GB2312" w:cs="CESI仿宋-GB2312"/>
                <w:snapToGrid w:val="0"/>
                <w:color w:val="000000"/>
                <w:kern w:val="0"/>
                <w:sz w:val="32"/>
                <w:szCs w:val="32"/>
                <w:lang w:eastAsia="zh-CN"/>
                <w:rPrChange w:id="397" w:author="林立欣" w:date="2025-03-11T15:03:51Z">
                  <w:rPr>
                    <w:rFonts w:hint="eastAsia" w:ascii="CESI仿宋-GB2312" w:hAnsi="CESI仿宋-GB2312" w:eastAsia="CESI仿宋-GB2312" w:cs="CESI仿宋-GB2312"/>
                    <w:sz w:val="24"/>
                    <w:szCs w:val="24"/>
                    <w:lang w:eastAsia="zh-CN"/>
                  </w:rPr>
                </w:rPrChange>
              </w:rPr>
              <w:pPrChange w:id="396"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rPrChange w:id="398" w:author="林立欣" w:date="2025-03-11T15:03:51Z">
                  <w:rPr>
                    <w:rFonts w:hint="eastAsia" w:ascii="CESI仿宋-GB2312" w:hAnsi="CESI仿宋-GB2312" w:eastAsia="CESI仿宋-GB2312" w:cs="CESI仿宋-GB2312"/>
                    <w:sz w:val="24"/>
                    <w:szCs w:val="24"/>
                    <w:lang w:val="en-US" w:eastAsia="zh-CN"/>
                  </w:rPr>
                </w:rPrChange>
              </w:rPr>
              <w:t>9：00</w:t>
            </w:r>
            <w:r>
              <w:rPr>
                <w:rFonts w:hint="eastAsia" w:ascii="CESI仿宋-GB2312" w:hAnsi="CESI仿宋-GB2312" w:eastAsia="CESI仿宋-GB2312" w:cs="CESI仿宋-GB2312"/>
                <w:snapToGrid w:val="0"/>
                <w:color w:val="000000"/>
                <w:kern w:val="0"/>
                <w:sz w:val="32"/>
                <w:szCs w:val="32"/>
                <w:lang w:eastAsia="zh-CN"/>
                <w:rPrChange w:id="399" w:author="林立欣" w:date="2025-03-11T15:03:51Z">
                  <w:rPr>
                    <w:rFonts w:hint="eastAsia" w:ascii="CESI仿宋-GB2312" w:hAnsi="CESI仿宋-GB2312" w:eastAsia="CESI仿宋-GB2312" w:cs="CESI仿宋-GB2312"/>
                    <w:sz w:val="24"/>
                    <w:szCs w:val="24"/>
                    <w:lang w:eastAsia="zh-CN"/>
                  </w:rPr>
                </w:rPrChange>
              </w:rPr>
              <w:t>-</w:t>
            </w:r>
            <w:r>
              <w:rPr>
                <w:rFonts w:hint="eastAsia" w:ascii="CESI仿宋-GB2312" w:hAnsi="CESI仿宋-GB2312" w:eastAsia="CESI仿宋-GB2312" w:cs="CESI仿宋-GB2312"/>
                <w:snapToGrid w:val="0"/>
                <w:color w:val="000000"/>
                <w:kern w:val="0"/>
                <w:sz w:val="32"/>
                <w:szCs w:val="32"/>
                <w:lang w:val="en-US" w:eastAsia="zh-CN"/>
                <w:rPrChange w:id="400" w:author="林立欣" w:date="2025-03-11T15:03:51Z">
                  <w:rPr>
                    <w:rFonts w:hint="eastAsia" w:ascii="CESI仿宋-GB2312" w:hAnsi="CESI仿宋-GB2312" w:eastAsia="CESI仿宋-GB2312" w:cs="CESI仿宋-GB2312"/>
                    <w:sz w:val="24"/>
                    <w:szCs w:val="24"/>
                    <w:lang w:val="en-US" w:eastAsia="zh-CN"/>
                  </w:rPr>
                </w:rPrChange>
              </w:rPr>
              <w:t>17：00</w:t>
            </w:r>
          </w:p>
        </w:tc>
        <w:tc>
          <w:tcPr>
            <w:tcW w:w="4313" w:type="dxa"/>
            <w:vAlign w:val="center"/>
            <w:tcPrChange w:id="401" w:author="林立欣" w:date="2025-03-11T15:11:45Z">
              <w:tcPr>
                <w:tcW w:w="4162" w:type="dxa"/>
                <w:vAlign w:val="center"/>
              </w:tcPr>
            </w:tcPrChange>
          </w:tcPr>
          <w:p w14:paraId="5C73F47F">
            <w:pPr>
              <w:pStyle w:val="12"/>
              <w:spacing w:before="217" w:line="560" w:lineRule="exact"/>
              <w:jc w:val="center"/>
              <w:rPr>
                <w:rFonts w:hint="eastAsia" w:ascii="CESI仿宋-GB2312" w:hAnsi="CESI仿宋-GB2312" w:eastAsia="CESI仿宋-GB2312" w:cs="CESI仿宋-GB2312"/>
                <w:snapToGrid w:val="0"/>
                <w:color w:val="000000"/>
                <w:kern w:val="0"/>
                <w:sz w:val="32"/>
                <w:szCs w:val="32"/>
                <w:lang w:eastAsia="zh-CN"/>
                <w:rPrChange w:id="403" w:author="林立欣" w:date="2025-03-11T15:02:26Z">
                  <w:rPr>
                    <w:rFonts w:hint="eastAsia" w:ascii="CESI仿宋-GB2312" w:hAnsi="CESI仿宋-GB2312" w:eastAsia="CESI仿宋-GB2312" w:cs="CESI仿宋-GB2312"/>
                    <w:sz w:val="24"/>
                    <w:szCs w:val="24"/>
                    <w:lang w:eastAsia="zh-CN"/>
                  </w:rPr>
                </w:rPrChange>
              </w:rPr>
              <w:pPrChange w:id="402"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eastAsia="zh-CN"/>
                <w:rPrChange w:id="404" w:author="林立欣" w:date="2025-03-11T15:02:26Z">
                  <w:rPr>
                    <w:rFonts w:hint="eastAsia" w:ascii="CESI仿宋-GB2312" w:hAnsi="CESI仿宋-GB2312" w:eastAsia="CESI仿宋-GB2312" w:cs="CESI仿宋-GB2312"/>
                    <w:sz w:val="24"/>
                    <w:szCs w:val="24"/>
                    <w:lang w:eastAsia="zh-CN"/>
                  </w:rPr>
                </w:rPrChange>
              </w:rPr>
              <w:t>运动功能筛查</w:t>
            </w:r>
          </w:p>
        </w:tc>
        <w:tc>
          <w:tcPr>
            <w:tcW w:w="1717" w:type="dxa"/>
            <w:vAlign w:val="center"/>
            <w:tcPrChange w:id="405" w:author="林立欣" w:date="2025-03-11T15:11:45Z">
              <w:tcPr>
                <w:tcW w:w="1717" w:type="dxa"/>
                <w:vAlign w:val="center"/>
              </w:tcPr>
            </w:tcPrChange>
          </w:tcPr>
          <w:p w14:paraId="1E692368">
            <w:pPr>
              <w:pStyle w:val="12"/>
              <w:spacing w:before="217" w:line="560" w:lineRule="exact"/>
              <w:jc w:val="center"/>
              <w:rPr>
                <w:rFonts w:hint="eastAsia" w:ascii="CESI仿宋-GB2312" w:hAnsi="CESI仿宋-GB2312" w:eastAsia="CESI仿宋-GB2312" w:cs="CESI仿宋-GB2312"/>
                <w:sz w:val="32"/>
                <w:szCs w:val="32"/>
                <w:lang w:eastAsia="zh-CN"/>
                <w:rPrChange w:id="407" w:author="林立欣" w:date="2025-03-11T14:48:08Z">
                  <w:rPr>
                    <w:rFonts w:hint="eastAsia" w:ascii="CESI仿宋-GB2312" w:hAnsi="CESI仿宋-GB2312" w:eastAsia="CESI仿宋-GB2312" w:cs="CESI仿宋-GB2312"/>
                    <w:sz w:val="24"/>
                    <w:szCs w:val="24"/>
                    <w:lang w:eastAsia="zh-CN"/>
                  </w:rPr>
                </w:rPrChange>
              </w:rPr>
              <w:pPrChange w:id="406" w:author="林立欣" w:date="2025-03-11T14:37:56Z">
                <w:pPr>
                  <w:pStyle w:val="12"/>
                  <w:spacing w:before="217" w:line="240" w:lineRule="auto"/>
                  <w:jc w:val="center"/>
                </w:pPr>
              </w:pPrChange>
            </w:pPr>
            <w:r>
              <w:rPr>
                <w:rFonts w:hint="eastAsia" w:ascii="CESI仿宋-GB2312" w:hAnsi="CESI仿宋-GB2312" w:eastAsia="CESI仿宋-GB2312" w:cs="CESI仿宋-GB2312"/>
                <w:sz w:val="32"/>
                <w:szCs w:val="32"/>
                <w:lang w:eastAsia="zh-CN"/>
                <w:rPrChange w:id="408" w:author="林立欣" w:date="2025-03-11T14:48:08Z">
                  <w:rPr>
                    <w:rFonts w:hint="eastAsia" w:ascii="CESI仿宋-GB2312" w:hAnsi="CESI仿宋-GB2312" w:eastAsia="CESI仿宋-GB2312" w:cs="CESI仿宋-GB2312"/>
                    <w:sz w:val="24"/>
                    <w:szCs w:val="24"/>
                    <w:lang w:eastAsia="zh-CN"/>
                  </w:rPr>
                </w:rPrChange>
              </w:rPr>
              <w:t>黄信嘉</w:t>
            </w:r>
          </w:p>
        </w:tc>
      </w:tr>
      <w:tr w14:paraId="3CDAD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409" w:author="林立欣" w:date="2025-03-11T15:11:4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377" w:hRule="atLeast"/>
          <w:jc w:val="center"/>
        </w:trPr>
        <w:tc>
          <w:tcPr>
            <w:tcW w:w="1333" w:type="dxa"/>
            <w:vAlign w:val="center"/>
            <w:tcPrChange w:id="410" w:author="林立欣" w:date="2025-03-11T15:11:45Z">
              <w:tcPr>
                <w:tcW w:w="1333" w:type="dxa"/>
                <w:vAlign w:val="center"/>
              </w:tcPr>
            </w:tcPrChange>
          </w:tcPr>
          <w:p w14:paraId="6CC7D7BF">
            <w:pPr>
              <w:pStyle w:val="12"/>
              <w:spacing w:before="217" w:line="560" w:lineRule="exact"/>
              <w:jc w:val="center"/>
              <w:rPr>
                <w:rFonts w:hint="eastAsia" w:ascii="CESI仿宋-GB2312" w:hAnsi="CESI仿宋-GB2312" w:eastAsia="CESI仿宋-GB2312" w:cs="CESI仿宋-GB2312"/>
                <w:sz w:val="32"/>
                <w:szCs w:val="32"/>
                <w:lang w:eastAsia="zh-CN"/>
                <w:rPrChange w:id="412" w:author="林立欣" w:date="2025-03-11T14:48:08Z">
                  <w:rPr>
                    <w:rFonts w:hint="eastAsia" w:ascii="CESI仿宋-GB2312" w:hAnsi="CESI仿宋-GB2312" w:eastAsia="CESI仿宋-GB2312" w:cs="CESI仿宋-GB2312"/>
                    <w:sz w:val="24"/>
                    <w:szCs w:val="24"/>
                    <w:lang w:eastAsia="zh-CN"/>
                  </w:rPr>
                </w:rPrChange>
              </w:rPr>
              <w:pPrChange w:id="411" w:author="林立欣" w:date="2025-03-11T14:37:56Z">
                <w:pPr>
                  <w:pStyle w:val="12"/>
                  <w:spacing w:before="217" w:line="240" w:lineRule="auto"/>
                  <w:jc w:val="center"/>
                </w:pPr>
              </w:pPrChange>
            </w:pPr>
            <w:r>
              <w:rPr>
                <w:rFonts w:hint="eastAsia" w:ascii="CESI仿宋-GB2312" w:hAnsi="CESI仿宋-GB2312" w:eastAsia="CESI仿宋-GB2312" w:cs="CESI仿宋-GB2312"/>
                <w:sz w:val="32"/>
                <w:szCs w:val="32"/>
                <w:lang w:val="en-US" w:eastAsia="zh-CN"/>
                <w:rPrChange w:id="413" w:author="林立欣" w:date="2025-03-11T14:48:08Z">
                  <w:rPr>
                    <w:rFonts w:hint="eastAsia" w:ascii="CESI仿宋-GB2312" w:hAnsi="CESI仿宋-GB2312" w:eastAsia="CESI仿宋-GB2312" w:cs="CESI仿宋-GB2312"/>
                    <w:sz w:val="24"/>
                    <w:szCs w:val="24"/>
                    <w:lang w:val="en-US" w:eastAsia="zh-CN"/>
                  </w:rPr>
                </w:rPrChange>
              </w:rPr>
              <w:t>5</w:t>
            </w:r>
            <w:r>
              <w:rPr>
                <w:rFonts w:hint="eastAsia" w:ascii="CESI仿宋-GB2312" w:hAnsi="CESI仿宋-GB2312" w:eastAsia="CESI仿宋-GB2312" w:cs="CESI仿宋-GB2312"/>
                <w:sz w:val="32"/>
                <w:szCs w:val="32"/>
                <w:lang w:eastAsia="zh-CN"/>
                <w:rPrChange w:id="414" w:author="林立欣" w:date="2025-03-11T14:48:08Z">
                  <w:rPr>
                    <w:rFonts w:hint="eastAsia" w:ascii="CESI仿宋-GB2312" w:hAnsi="CESI仿宋-GB2312" w:eastAsia="CESI仿宋-GB2312" w:cs="CESI仿宋-GB2312"/>
                    <w:sz w:val="24"/>
                    <w:szCs w:val="24"/>
                    <w:lang w:eastAsia="zh-CN"/>
                  </w:rPr>
                </w:rPrChange>
              </w:rPr>
              <w:t>月2</w:t>
            </w:r>
            <w:r>
              <w:rPr>
                <w:rFonts w:hint="eastAsia" w:ascii="CESI仿宋-GB2312" w:hAnsi="CESI仿宋-GB2312" w:eastAsia="CESI仿宋-GB2312" w:cs="CESI仿宋-GB2312"/>
                <w:sz w:val="32"/>
                <w:szCs w:val="32"/>
                <w:lang w:val="en-US" w:eastAsia="zh-CN"/>
                <w:rPrChange w:id="415" w:author="林立欣" w:date="2025-03-11T14:48:08Z">
                  <w:rPr>
                    <w:rFonts w:hint="eastAsia" w:ascii="CESI仿宋-GB2312" w:hAnsi="CESI仿宋-GB2312" w:eastAsia="CESI仿宋-GB2312" w:cs="CESI仿宋-GB2312"/>
                    <w:sz w:val="24"/>
                    <w:szCs w:val="24"/>
                    <w:lang w:val="en-US" w:eastAsia="zh-CN"/>
                  </w:rPr>
                </w:rPrChange>
              </w:rPr>
              <w:t>8</w:t>
            </w:r>
            <w:r>
              <w:rPr>
                <w:rFonts w:hint="eastAsia" w:ascii="CESI仿宋-GB2312" w:hAnsi="CESI仿宋-GB2312" w:eastAsia="CESI仿宋-GB2312" w:cs="CESI仿宋-GB2312"/>
                <w:sz w:val="32"/>
                <w:szCs w:val="32"/>
                <w:lang w:eastAsia="zh-CN"/>
                <w:rPrChange w:id="416" w:author="林立欣" w:date="2025-03-11T14:48:08Z">
                  <w:rPr>
                    <w:rFonts w:hint="eastAsia" w:ascii="CESI仿宋-GB2312" w:hAnsi="CESI仿宋-GB2312" w:eastAsia="CESI仿宋-GB2312" w:cs="CESI仿宋-GB2312"/>
                    <w:sz w:val="24"/>
                    <w:szCs w:val="24"/>
                    <w:lang w:eastAsia="zh-CN"/>
                  </w:rPr>
                </w:rPrChange>
              </w:rPr>
              <w:t>日</w:t>
            </w:r>
          </w:p>
        </w:tc>
        <w:tc>
          <w:tcPr>
            <w:tcW w:w="2516" w:type="dxa"/>
            <w:vAlign w:val="center"/>
            <w:tcPrChange w:id="417" w:author="林立欣" w:date="2025-03-11T15:11:45Z">
              <w:tcPr>
                <w:tcW w:w="2667" w:type="dxa"/>
                <w:vAlign w:val="center"/>
              </w:tcPr>
            </w:tcPrChange>
          </w:tcPr>
          <w:p w14:paraId="31FCA0D2">
            <w:pPr>
              <w:pStyle w:val="12"/>
              <w:spacing w:before="217" w:line="560" w:lineRule="exact"/>
              <w:jc w:val="center"/>
              <w:rPr>
                <w:rFonts w:hint="eastAsia" w:ascii="CESI仿宋-GB2312" w:hAnsi="CESI仿宋-GB2312" w:eastAsia="CESI仿宋-GB2312" w:cs="CESI仿宋-GB2312"/>
                <w:snapToGrid w:val="0"/>
                <w:color w:val="000000"/>
                <w:kern w:val="0"/>
                <w:sz w:val="32"/>
                <w:szCs w:val="32"/>
                <w:lang w:eastAsia="zh-CN"/>
                <w:rPrChange w:id="419" w:author="林立欣" w:date="2025-03-11T15:03:51Z">
                  <w:rPr>
                    <w:rFonts w:hint="eastAsia" w:ascii="CESI仿宋-GB2312" w:hAnsi="CESI仿宋-GB2312" w:eastAsia="CESI仿宋-GB2312" w:cs="CESI仿宋-GB2312"/>
                    <w:sz w:val="24"/>
                    <w:szCs w:val="24"/>
                    <w:lang w:eastAsia="zh-CN"/>
                  </w:rPr>
                </w:rPrChange>
              </w:rPr>
              <w:pPrChange w:id="418"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rPrChange w:id="420" w:author="林立欣" w:date="2025-03-11T15:03:51Z">
                  <w:rPr>
                    <w:rFonts w:hint="eastAsia" w:ascii="CESI仿宋-GB2312" w:hAnsi="CESI仿宋-GB2312" w:eastAsia="CESI仿宋-GB2312" w:cs="CESI仿宋-GB2312"/>
                    <w:sz w:val="24"/>
                    <w:szCs w:val="24"/>
                    <w:lang w:val="en-US" w:eastAsia="zh-CN"/>
                  </w:rPr>
                </w:rPrChange>
              </w:rPr>
              <w:t>9：00</w:t>
            </w:r>
            <w:r>
              <w:rPr>
                <w:rFonts w:hint="eastAsia" w:ascii="CESI仿宋-GB2312" w:hAnsi="CESI仿宋-GB2312" w:eastAsia="CESI仿宋-GB2312" w:cs="CESI仿宋-GB2312"/>
                <w:snapToGrid w:val="0"/>
                <w:color w:val="000000"/>
                <w:kern w:val="0"/>
                <w:sz w:val="32"/>
                <w:szCs w:val="32"/>
                <w:lang w:eastAsia="zh-CN"/>
                <w:rPrChange w:id="421" w:author="林立欣" w:date="2025-03-11T15:03:51Z">
                  <w:rPr>
                    <w:rFonts w:hint="eastAsia" w:ascii="CESI仿宋-GB2312" w:hAnsi="CESI仿宋-GB2312" w:eastAsia="CESI仿宋-GB2312" w:cs="CESI仿宋-GB2312"/>
                    <w:sz w:val="24"/>
                    <w:szCs w:val="24"/>
                    <w:lang w:eastAsia="zh-CN"/>
                  </w:rPr>
                </w:rPrChange>
              </w:rPr>
              <w:t>-</w:t>
            </w:r>
            <w:r>
              <w:rPr>
                <w:rFonts w:hint="eastAsia" w:ascii="CESI仿宋-GB2312" w:hAnsi="CESI仿宋-GB2312" w:eastAsia="CESI仿宋-GB2312" w:cs="CESI仿宋-GB2312"/>
                <w:snapToGrid w:val="0"/>
                <w:color w:val="000000"/>
                <w:kern w:val="0"/>
                <w:sz w:val="32"/>
                <w:szCs w:val="32"/>
                <w:lang w:val="en-US" w:eastAsia="zh-CN"/>
                <w:rPrChange w:id="422" w:author="林立欣" w:date="2025-03-11T15:03:51Z">
                  <w:rPr>
                    <w:rFonts w:hint="eastAsia" w:ascii="CESI仿宋-GB2312" w:hAnsi="CESI仿宋-GB2312" w:eastAsia="CESI仿宋-GB2312" w:cs="CESI仿宋-GB2312"/>
                    <w:sz w:val="24"/>
                    <w:szCs w:val="24"/>
                    <w:lang w:val="en-US" w:eastAsia="zh-CN"/>
                  </w:rPr>
                </w:rPrChange>
              </w:rPr>
              <w:t>17：00</w:t>
            </w:r>
          </w:p>
        </w:tc>
        <w:tc>
          <w:tcPr>
            <w:tcW w:w="4313" w:type="dxa"/>
            <w:vAlign w:val="center"/>
            <w:tcPrChange w:id="423" w:author="林立欣" w:date="2025-03-11T15:11:45Z">
              <w:tcPr>
                <w:tcW w:w="4162" w:type="dxa"/>
                <w:vAlign w:val="center"/>
              </w:tcPr>
            </w:tcPrChange>
          </w:tcPr>
          <w:p w14:paraId="478EB065">
            <w:pPr>
              <w:pStyle w:val="12"/>
              <w:spacing w:before="217" w:line="560" w:lineRule="exact"/>
              <w:jc w:val="center"/>
              <w:rPr>
                <w:rFonts w:hint="eastAsia" w:ascii="CESI仿宋-GB2312" w:hAnsi="CESI仿宋-GB2312" w:eastAsia="CESI仿宋-GB2312" w:cs="CESI仿宋-GB2312"/>
                <w:snapToGrid w:val="0"/>
                <w:color w:val="000000"/>
                <w:kern w:val="0"/>
                <w:sz w:val="32"/>
                <w:szCs w:val="32"/>
                <w:lang w:eastAsia="zh-CN"/>
                <w:rPrChange w:id="425" w:author="林立欣" w:date="2025-03-11T15:02:26Z">
                  <w:rPr>
                    <w:rFonts w:hint="eastAsia" w:ascii="CESI仿宋-GB2312" w:hAnsi="CESI仿宋-GB2312" w:eastAsia="CESI仿宋-GB2312" w:cs="CESI仿宋-GB2312"/>
                    <w:sz w:val="24"/>
                    <w:szCs w:val="24"/>
                    <w:lang w:eastAsia="zh-CN"/>
                  </w:rPr>
                </w:rPrChange>
              </w:rPr>
              <w:pPrChange w:id="424"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eastAsia="zh-CN"/>
                <w:rPrChange w:id="426" w:author="林立欣" w:date="2025-03-11T15:02:26Z">
                  <w:rPr>
                    <w:rFonts w:hint="eastAsia" w:ascii="CESI仿宋-GB2312" w:hAnsi="CESI仿宋-GB2312" w:eastAsia="CESI仿宋-GB2312" w:cs="CESI仿宋-GB2312"/>
                    <w:sz w:val="24"/>
                    <w:szCs w:val="24"/>
                    <w:lang w:eastAsia="zh-CN"/>
                  </w:rPr>
                </w:rPrChange>
              </w:rPr>
              <w:t>运动康复</w:t>
            </w:r>
            <w:r>
              <w:rPr>
                <w:rFonts w:hint="eastAsia" w:ascii="CESI仿宋-GB2312" w:hAnsi="CESI仿宋-GB2312" w:eastAsia="CESI仿宋-GB2312" w:cs="CESI仿宋-GB2312"/>
                <w:snapToGrid w:val="0"/>
                <w:color w:val="000000"/>
                <w:kern w:val="0"/>
                <w:sz w:val="32"/>
                <w:szCs w:val="32"/>
                <w:lang w:eastAsia="zh-CN"/>
                <w:rPrChange w:id="427" w:author="林立欣" w:date="2025-03-11T15:02:26Z">
                  <w:rPr>
                    <w:rFonts w:hint="eastAsia" w:ascii="CESI仿宋-GB2312" w:hAnsi="CESI仿宋-GB2312" w:eastAsia="CESI仿宋-GB2312" w:cs="CESI仿宋-GB2312"/>
                    <w:sz w:val="24"/>
                    <w:szCs w:val="24"/>
                    <w:lang w:eastAsia="zh-CN"/>
                  </w:rPr>
                </w:rPrChange>
              </w:rPr>
              <w:t>常用技术1</w:t>
            </w:r>
          </w:p>
        </w:tc>
        <w:tc>
          <w:tcPr>
            <w:tcW w:w="1717" w:type="dxa"/>
            <w:vAlign w:val="center"/>
            <w:tcPrChange w:id="428" w:author="林立欣" w:date="2025-03-11T15:11:45Z">
              <w:tcPr>
                <w:tcW w:w="1717" w:type="dxa"/>
                <w:vAlign w:val="center"/>
              </w:tcPr>
            </w:tcPrChange>
          </w:tcPr>
          <w:p w14:paraId="739AC911">
            <w:pPr>
              <w:pStyle w:val="12"/>
              <w:spacing w:before="217" w:line="560" w:lineRule="exact"/>
              <w:jc w:val="center"/>
              <w:rPr>
                <w:rFonts w:hint="eastAsia" w:ascii="CESI仿宋-GB2312" w:hAnsi="CESI仿宋-GB2312" w:eastAsia="CESI仿宋-GB2312" w:cs="CESI仿宋-GB2312"/>
                <w:sz w:val="32"/>
                <w:szCs w:val="32"/>
                <w:lang w:eastAsia="zh-CN"/>
                <w:rPrChange w:id="430" w:author="林立欣" w:date="2025-03-11T14:48:08Z">
                  <w:rPr>
                    <w:rFonts w:hint="eastAsia" w:ascii="CESI仿宋-GB2312" w:hAnsi="CESI仿宋-GB2312" w:eastAsia="CESI仿宋-GB2312" w:cs="CESI仿宋-GB2312"/>
                    <w:sz w:val="24"/>
                    <w:szCs w:val="24"/>
                    <w:lang w:eastAsia="zh-CN"/>
                  </w:rPr>
                </w:rPrChange>
              </w:rPr>
              <w:pPrChange w:id="429" w:author="林立欣" w:date="2025-03-11T14:37:56Z">
                <w:pPr>
                  <w:pStyle w:val="12"/>
                  <w:spacing w:before="217" w:line="240" w:lineRule="auto"/>
                  <w:jc w:val="center"/>
                </w:pPr>
              </w:pPrChange>
            </w:pPr>
            <w:r>
              <w:rPr>
                <w:rFonts w:hint="eastAsia" w:ascii="CESI仿宋-GB2312" w:hAnsi="CESI仿宋-GB2312" w:eastAsia="CESI仿宋-GB2312" w:cs="CESI仿宋-GB2312"/>
                <w:sz w:val="32"/>
                <w:szCs w:val="32"/>
                <w:lang w:eastAsia="zh-CN"/>
                <w:rPrChange w:id="431" w:author="林立欣" w:date="2025-03-11T14:48:08Z">
                  <w:rPr>
                    <w:rFonts w:hint="eastAsia" w:ascii="CESI仿宋-GB2312" w:hAnsi="CESI仿宋-GB2312" w:eastAsia="CESI仿宋-GB2312" w:cs="CESI仿宋-GB2312"/>
                    <w:sz w:val="24"/>
                    <w:szCs w:val="24"/>
                    <w:lang w:eastAsia="zh-CN"/>
                  </w:rPr>
                </w:rPrChange>
              </w:rPr>
              <w:t>李跃华</w:t>
            </w:r>
          </w:p>
        </w:tc>
      </w:tr>
      <w:tr w14:paraId="61B39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432" w:author="林立欣" w:date="2025-03-11T15:11:4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789" w:hRule="atLeast"/>
          <w:jc w:val="center"/>
        </w:trPr>
        <w:tc>
          <w:tcPr>
            <w:tcW w:w="1333" w:type="dxa"/>
            <w:vAlign w:val="center"/>
            <w:tcPrChange w:id="433" w:author="林立欣" w:date="2025-03-11T15:11:45Z">
              <w:tcPr>
                <w:tcW w:w="1333" w:type="dxa"/>
                <w:vAlign w:val="center"/>
              </w:tcPr>
            </w:tcPrChange>
          </w:tcPr>
          <w:p w14:paraId="63DE8483">
            <w:pPr>
              <w:pStyle w:val="12"/>
              <w:spacing w:before="217" w:line="560" w:lineRule="exact"/>
              <w:jc w:val="center"/>
              <w:rPr>
                <w:rFonts w:hint="eastAsia" w:ascii="CESI仿宋-GB2312" w:hAnsi="CESI仿宋-GB2312" w:eastAsia="CESI仿宋-GB2312" w:cs="CESI仿宋-GB2312"/>
                <w:sz w:val="32"/>
                <w:szCs w:val="32"/>
                <w:lang w:eastAsia="zh-CN"/>
                <w:rPrChange w:id="435" w:author="林立欣" w:date="2025-03-11T14:48:08Z">
                  <w:rPr>
                    <w:rFonts w:hint="eastAsia" w:ascii="CESI仿宋-GB2312" w:hAnsi="CESI仿宋-GB2312" w:eastAsia="CESI仿宋-GB2312" w:cs="CESI仿宋-GB2312"/>
                    <w:sz w:val="24"/>
                    <w:szCs w:val="24"/>
                    <w:lang w:eastAsia="zh-CN"/>
                  </w:rPr>
                </w:rPrChange>
              </w:rPr>
              <w:pPrChange w:id="434" w:author="林立欣" w:date="2025-03-11T14:37:56Z">
                <w:pPr>
                  <w:pStyle w:val="12"/>
                  <w:spacing w:before="217" w:line="240" w:lineRule="auto"/>
                  <w:jc w:val="center"/>
                </w:pPr>
              </w:pPrChange>
            </w:pPr>
            <w:r>
              <w:rPr>
                <w:rFonts w:hint="eastAsia" w:ascii="CESI仿宋-GB2312" w:hAnsi="CESI仿宋-GB2312" w:eastAsia="CESI仿宋-GB2312" w:cs="CESI仿宋-GB2312"/>
                <w:sz w:val="32"/>
                <w:szCs w:val="32"/>
                <w:lang w:val="en-US" w:eastAsia="zh-CN"/>
                <w:rPrChange w:id="436" w:author="林立欣" w:date="2025-03-11T14:48:08Z">
                  <w:rPr>
                    <w:rFonts w:hint="eastAsia" w:ascii="CESI仿宋-GB2312" w:hAnsi="CESI仿宋-GB2312" w:eastAsia="CESI仿宋-GB2312" w:cs="CESI仿宋-GB2312"/>
                    <w:sz w:val="24"/>
                    <w:szCs w:val="24"/>
                    <w:lang w:val="en-US" w:eastAsia="zh-CN"/>
                  </w:rPr>
                </w:rPrChange>
              </w:rPr>
              <w:t>6</w:t>
            </w:r>
            <w:r>
              <w:rPr>
                <w:rFonts w:hint="eastAsia" w:ascii="CESI仿宋-GB2312" w:hAnsi="CESI仿宋-GB2312" w:eastAsia="CESI仿宋-GB2312" w:cs="CESI仿宋-GB2312"/>
                <w:sz w:val="32"/>
                <w:szCs w:val="32"/>
                <w:lang w:eastAsia="zh-CN"/>
                <w:rPrChange w:id="437" w:author="林立欣" w:date="2025-03-11T14:48:08Z">
                  <w:rPr>
                    <w:rFonts w:hint="eastAsia" w:ascii="CESI仿宋-GB2312" w:hAnsi="CESI仿宋-GB2312" w:eastAsia="CESI仿宋-GB2312" w:cs="CESI仿宋-GB2312"/>
                    <w:sz w:val="24"/>
                    <w:szCs w:val="24"/>
                    <w:lang w:eastAsia="zh-CN"/>
                  </w:rPr>
                </w:rPrChange>
              </w:rPr>
              <w:t>月</w:t>
            </w:r>
            <w:r>
              <w:rPr>
                <w:rFonts w:hint="eastAsia" w:ascii="CESI仿宋-GB2312" w:hAnsi="CESI仿宋-GB2312" w:eastAsia="CESI仿宋-GB2312" w:cs="CESI仿宋-GB2312"/>
                <w:sz w:val="32"/>
                <w:szCs w:val="32"/>
                <w:lang w:val="en-US" w:eastAsia="zh-CN"/>
                <w:rPrChange w:id="438" w:author="林立欣" w:date="2025-03-11T14:48:08Z">
                  <w:rPr>
                    <w:rFonts w:hint="eastAsia" w:ascii="CESI仿宋-GB2312" w:hAnsi="CESI仿宋-GB2312" w:eastAsia="CESI仿宋-GB2312" w:cs="CESI仿宋-GB2312"/>
                    <w:sz w:val="24"/>
                    <w:szCs w:val="24"/>
                    <w:lang w:val="en-US" w:eastAsia="zh-CN"/>
                  </w:rPr>
                </w:rPrChange>
              </w:rPr>
              <w:t>4</w:t>
            </w:r>
            <w:r>
              <w:rPr>
                <w:rFonts w:hint="eastAsia" w:ascii="CESI仿宋-GB2312" w:hAnsi="CESI仿宋-GB2312" w:eastAsia="CESI仿宋-GB2312" w:cs="CESI仿宋-GB2312"/>
                <w:sz w:val="32"/>
                <w:szCs w:val="32"/>
                <w:lang w:eastAsia="zh-CN"/>
                <w:rPrChange w:id="439" w:author="林立欣" w:date="2025-03-11T14:48:08Z">
                  <w:rPr>
                    <w:rFonts w:hint="eastAsia" w:ascii="CESI仿宋-GB2312" w:hAnsi="CESI仿宋-GB2312" w:eastAsia="CESI仿宋-GB2312" w:cs="CESI仿宋-GB2312"/>
                    <w:sz w:val="24"/>
                    <w:szCs w:val="24"/>
                    <w:lang w:eastAsia="zh-CN"/>
                  </w:rPr>
                </w:rPrChange>
              </w:rPr>
              <w:t>日</w:t>
            </w:r>
          </w:p>
        </w:tc>
        <w:tc>
          <w:tcPr>
            <w:tcW w:w="2516" w:type="dxa"/>
            <w:vAlign w:val="center"/>
            <w:tcPrChange w:id="440" w:author="林立欣" w:date="2025-03-11T15:11:45Z">
              <w:tcPr>
                <w:tcW w:w="2667" w:type="dxa"/>
                <w:vAlign w:val="center"/>
              </w:tcPr>
            </w:tcPrChange>
          </w:tcPr>
          <w:p w14:paraId="591F5025">
            <w:pPr>
              <w:pStyle w:val="12"/>
              <w:spacing w:before="217" w:line="560" w:lineRule="exact"/>
              <w:jc w:val="center"/>
              <w:rPr>
                <w:rFonts w:hint="eastAsia" w:ascii="CESI仿宋-GB2312" w:hAnsi="CESI仿宋-GB2312" w:eastAsia="CESI仿宋-GB2312" w:cs="CESI仿宋-GB2312"/>
                <w:snapToGrid w:val="0"/>
                <w:color w:val="000000"/>
                <w:kern w:val="0"/>
                <w:sz w:val="32"/>
                <w:szCs w:val="32"/>
                <w:lang w:eastAsia="zh-CN"/>
                <w:rPrChange w:id="442" w:author="林立欣" w:date="2025-03-11T15:04:07Z">
                  <w:rPr>
                    <w:rFonts w:hint="eastAsia" w:ascii="CESI仿宋-GB2312" w:hAnsi="CESI仿宋-GB2312" w:eastAsia="CESI仿宋-GB2312" w:cs="CESI仿宋-GB2312"/>
                    <w:sz w:val="24"/>
                    <w:szCs w:val="24"/>
                    <w:lang w:eastAsia="zh-CN"/>
                  </w:rPr>
                </w:rPrChange>
              </w:rPr>
              <w:pPrChange w:id="441"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rPrChange w:id="443" w:author="林立欣" w:date="2025-03-11T15:04:07Z">
                  <w:rPr>
                    <w:rFonts w:hint="eastAsia" w:ascii="CESI仿宋-GB2312" w:hAnsi="CESI仿宋-GB2312" w:eastAsia="CESI仿宋-GB2312" w:cs="CESI仿宋-GB2312"/>
                    <w:sz w:val="24"/>
                    <w:szCs w:val="24"/>
                    <w:lang w:val="en-US" w:eastAsia="zh-CN"/>
                  </w:rPr>
                </w:rPrChange>
              </w:rPr>
              <w:t>9：00</w:t>
            </w:r>
            <w:r>
              <w:rPr>
                <w:rFonts w:hint="eastAsia" w:ascii="CESI仿宋-GB2312" w:hAnsi="CESI仿宋-GB2312" w:eastAsia="CESI仿宋-GB2312" w:cs="CESI仿宋-GB2312"/>
                <w:snapToGrid w:val="0"/>
                <w:color w:val="000000"/>
                <w:kern w:val="0"/>
                <w:sz w:val="32"/>
                <w:szCs w:val="32"/>
                <w:lang w:eastAsia="zh-CN"/>
                <w:rPrChange w:id="444" w:author="林立欣" w:date="2025-03-11T15:04:07Z">
                  <w:rPr>
                    <w:rFonts w:hint="eastAsia" w:ascii="CESI仿宋-GB2312" w:hAnsi="CESI仿宋-GB2312" w:eastAsia="CESI仿宋-GB2312" w:cs="CESI仿宋-GB2312"/>
                    <w:sz w:val="24"/>
                    <w:szCs w:val="24"/>
                    <w:lang w:eastAsia="zh-CN"/>
                  </w:rPr>
                </w:rPrChange>
              </w:rPr>
              <w:t>-</w:t>
            </w:r>
            <w:r>
              <w:rPr>
                <w:rFonts w:hint="eastAsia" w:ascii="CESI仿宋-GB2312" w:hAnsi="CESI仿宋-GB2312" w:eastAsia="CESI仿宋-GB2312" w:cs="CESI仿宋-GB2312"/>
                <w:snapToGrid w:val="0"/>
                <w:color w:val="000000"/>
                <w:kern w:val="0"/>
                <w:sz w:val="32"/>
                <w:szCs w:val="32"/>
                <w:lang w:val="en-US" w:eastAsia="zh-CN"/>
                <w:rPrChange w:id="445" w:author="林立欣" w:date="2025-03-11T15:04:07Z">
                  <w:rPr>
                    <w:rFonts w:hint="eastAsia" w:ascii="CESI仿宋-GB2312" w:hAnsi="CESI仿宋-GB2312" w:eastAsia="CESI仿宋-GB2312" w:cs="CESI仿宋-GB2312"/>
                    <w:sz w:val="24"/>
                    <w:szCs w:val="24"/>
                    <w:lang w:val="en-US" w:eastAsia="zh-CN"/>
                  </w:rPr>
                </w:rPrChange>
              </w:rPr>
              <w:t>17：00</w:t>
            </w:r>
          </w:p>
        </w:tc>
        <w:tc>
          <w:tcPr>
            <w:tcW w:w="4313" w:type="dxa"/>
            <w:vAlign w:val="center"/>
            <w:tcPrChange w:id="446" w:author="林立欣" w:date="2025-03-11T15:11:45Z">
              <w:tcPr>
                <w:tcW w:w="4162" w:type="dxa"/>
                <w:vAlign w:val="center"/>
              </w:tcPr>
            </w:tcPrChange>
          </w:tcPr>
          <w:p w14:paraId="24FA7BE6">
            <w:pPr>
              <w:pStyle w:val="12"/>
              <w:spacing w:before="217" w:line="560" w:lineRule="exact"/>
              <w:jc w:val="center"/>
              <w:rPr>
                <w:rFonts w:hint="eastAsia" w:ascii="CESI仿宋-GB2312" w:hAnsi="CESI仿宋-GB2312" w:eastAsia="CESI仿宋-GB2312" w:cs="CESI仿宋-GB2312"/>
                <w:snapToGrid w:val="0"/>
                <w:color w:val="000000"/>
                <w:kern w:val="0"/>
                <w:sz w:val="32"/>
                <w:szCs w:val="32"/>
                <w:lang w:eastAsia="zh-CN"/>
                <w:rPrChange w:id="448" w:author="林立欣" w:date="2025-03-11T15:02:26Z">
                  <w:rPr>
                    <w:rFonts w:hint="eastAsia" w:ascii="CESI仿宋-GB2312" w:hAnsi="CESI仿宋-GB2312" w:eastAsia="CESI仿宋-GB2312" w:cs="CESI仿宋-GB2312"/>
                    <w:sz w:val="24"/>
                    <w:szCs w:val="24"/>
                    <w:lang w:eastAsia="zh-CN"/>
                  </w:rPr>
                </w:rPrChange>
              </w:rPr>
              <w:pPrChange w:id="447"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eastAsia="zh-CN"/>
                <w:rPrChange w:id="449" w:author="林立欣" w:date="2025-03-11T15:02:26Z">
                  <w:rPr>
                    <w:rFonts w:hint="eastAsia" w:ascii="CESI仿宋-GB2312" w:hAnsi="CESI仿宋-GB2312" w:eastAsia="CESI仿宋-GB2312" w:cs="CESI仿宋-GB2312"/>
                    <w:sz w:val="24"/>
                    <w:szCs w:val="24"/>
                    <w:lang w:eastAsia="zh-CN"/>
                  </w:rPr>
                </w:rPrChange>
              </w:rPr>
              <w:t>运动康复常用技术2</w:t>
            </w:r>
          </w:p>
        </w:tc>
        <w:tc>
          <w:tcPr>
            <w:tcW w:w="1717" w:type="dxa"/>
            <w:vAlign w:val="center"/>
            <w:tcPrChange w:id="450" w:author="林立欣" w:date="2025-03-11T15:11:45Z">
              <w:tcPr>
                <w:tcW w:w="1717" w:type="dxa"/>
                <w:vAlign w:val="center"/>
              </w:tcPr>
            </w:tcPrChange>
          </w:tcPr>
          <w:p w14:paraId="746E66D4">
            <w:pPr>
              <w:pStyle w:val="12"/>
              <w:spacing w:before="217" w:line="560" w:lineRule="exact"/>
              <w:jc w:val="center"/>
              <w:rPr>
                <w:rFonts w:hint="eastAsia" w:ascii="CESI仿宋-GB2312" w:hAnsi="CESI仿宋-GB2312" w:eastAsia="CESI仿宋-GB2312" w:cs="CESI仿宋-GB2312"/>
                <w:sz w:val="32"/>
                <w:szCs w:val="32"/>
                <w:lang w:eastAsia="zh-CN"/>
                <w:rPrChange w:id="452" w:author="林立欣" w:date="2025-03-11T14:48:08Z">
                  <w:rPr>
                    <w:rFonts w:hint="eastAsia" w:ascii="CESI仿宋-GB2312" w:hAnsi="CESI仿宋-GB2312" w:eastAsia="CESI仿宋-GB2312" w:cs="CESI仿宋-GB2312"/>
                    <w:sz w:val="24"/>
                    <w:szCs w:val="24"/>
                    <w:lang w:eastAsia="zh-CN"/>
                  </w:rPr>
                </w:rPrChange>
              </w:rPr>
              <w:pPrChange w:id="451" w:author="林立欣" w:date="2025-03-11T14:37:56Z">
                <w:pPr>
                  <w:pStyle w:val="12"/>
                  <w:spacing w:before="217" w:line="240" w:lineRule="auto"/>
                  <w:jc w:val="center"/>
                </w:pPr>
              </w:pPrChange>
            </w:pPr>
            <w:r>
              <w:rPr>
                <w:rFonts w:hint="eastAsia" w:ascii="CESI仿宋-GB2312" w:hAnsi="CESI仿宋-GB2312" w:eastAsia="CESI仿宋-GB2312" w:cs="CESI仿宋-GB2312"/>
                <w:sz w:val="32"/>
                <w:szCs w:val="32"/>
                <w:lang w:eastAsia="zh-CN"/>
                <w:rPrChange w:id="453" w:author="林立欣" w:date="2025-03-11T14:48:08Z">
                  <w:rPr>
                    <w:rFonts w:hint="eastAsia" w:ascii="CESI仿宋-GB2312" w:hAnsi="CESI仿宋-GB2312" w:eastAsia="CESI仿宋-GB2312" w:cs="CESI仿宋-GB2312"/>
                    <w:sz w:val="24"/>
                    <w:szCs w:val="24"/>
                    <w:lang w:eastAsia="zh-CN"/>
                  </w:rPr>
                </w:rPrChange>
              </w:rPr>
              <w:t>李跃华</w:t>
            </w:r>
          </w:p>
        </w:tc>
      </w:tr>
      <w:tr w14:paraId="7A824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454" w:author="林立欣" w:date="2025-03-11T15:11:4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95" w:hRule="atLeast"/>
          <w:jc w:val="center"/>
        </w:trPr>
        <w:tc>
          <w:tcPr>
            <w:tcW w:w="1333" w:type="dxa"/>
            <w:vAlign w:val="center"/>
            <w:tcPrChange w:id="455" w:author="林立欣" w:date="2025-03-11T15:11:45Z">
              <w:tcPr>
                <w:tcW w:w="1333" w:type="dxa"/>
                <w:vAlign w:val="center"/>
              </w:tcPr>
            </w:tcPrChange>
          </w:tcPr>
          <w:p w14:paraId="432D9A15">
            <w:pPr>
              <w:pStyle w:val="12"/>
              <w:spacing w:before="217" w:line="560" w:lineRule="exact"/>
              <w:jc w:val="center"/>
              <w:rPr>
                <w:rFonts w:hint="eastAsia" w:ascii="CESI仿宋-GB2312" w:hAnsi="CESI仿宋-GB2312" w:eastAsia="CESI仿宋-GB2312" w:cs="CESI仿宋-GB2312"/>
                <w:sz w:val="32"/>
                <w:szCs w:val="32"/>
                <w:lang w:eastAsia="zh-CN"/>
                <w:rPrChange w:id="457" w:author="林立欣" w:date="2025-03-11T14:48:08Z">
                  <w:rPr>
                    <w:rFonts w:hint="eastAsia" w:ascii="CESI仿宋-GB2312" w:hAnsi="CESI仿宋-GB2312" w:eastAsia="CESI仿宋-GB2312" w:cs="CESI仿宋-GB2312"/>
                    <w:sz w:val="24"/>
                    <w:szCs w:val="24"/>
                    <w:lang w:eastAsia="zh-CN"/>
                  </w:rPr>
                </w:rPrChange>
              </w:rPr>
              <w:pPrChange w:id="456" w:author="林立欣" w:date="2025-03-11T14:37:56Z">
                <w:pPr>
                  <w:pStyle w:val="12"/>
                  <w:spacing w:before="217" w:line="240" w:lineRule="auto"/>
                  <w:jc w:val="center"/>
                </w:pPr>
              </w:pPrChange>
            </w:pPr>
            <w:r>
              <w:rPr>
                <w:rFonts w:hint="eastAsia" w:ascii="CESI仿宋-GB2312" w:hAnsi="CESI仿宋-GB2312" w:eastAsia="CESI仿宋-GB2312" w:cs="CESI仿宋-GB2312"/>
                <w:sz w:val="32"/>
                <w:szCs w:val="32"/>
                <w:lang w:val="en-US" w:eastAsia="zh-CN"/>
                <w:rPrChange w:id="458" w:author="林立欣" w:date="2025-03-11T14:48:08Z">
                  <w:rPr>
                    <w:rFonts w:hint="eastAsia" w:ascii="CESI仿宋-GB2312" w:hAnsi="CESI仿宋-GB2312" w:eastAsia="CESI仿宋-GB2312" w:cs="CESI仿宋-GB2312"/>
                    <w:sz w:val="24"/>
                    <w:szCs w:val="24"/>
                    <w:lang w:val="en-US" w:eastAsia="zh-CN"/>
                  </w:rPr>
                </w:rPrChange>
              </w:rPr>
              <w:t>6</w:t>
            </w:r>
            <w:r>
              <w:rPr>
                <w:rFonts w:hint="eastAsia" w:ascii="CESI仿宋-GB2312" w:hAnsi="CESI仿宋-GB2312" w:eastAsia="CESI仿宋-GB2312" w:cs="CESI仿宋-GB2312"/>
                <w:sz w:val="32"/>
                <w:szCs w:val="32"/>
                <w:lang w:eastAsia="zh-CN"/>
                <w:rPrChange w:id="459" w:author="林立欣" w:date="2025-03-11T14:48:08Z">
                  <w:rPr>
                    <w:rFonts w:hint="eastAsia" w:ascii="CESI仿宋-GB2312" w:hAnsi="CESI仿宋-GB2312" w:eastAsia="CESI仿宋-GB2312" w:cs="CESI仿宋-GB2312"/>
                    <w:sz w:val="24"/>
                    <w:szCs w:val="24"/>
                    <w:lang w:eastAsia="zh-CN"/>
                  </w:rPr>
                </w:rPrChange>
              </w:rPr>
              <w:t>月</w:t>
            </w:r>
            <w:r>
              <w:rPr>
                <w:rFonts w:hint="eastAsia" w:ascii="CESI仿宋-GB2312" w:hAnsi="CESI仿宋-GB2312" w:eastAsia="CESI仿宋-GB2312" w:cs="CESI仿宋-GB2312"/>
                <w:sz w:val="32"/>
                <w:szCs w:val="32"/>
                <w:lang w:val="en-US" w:eastAsia="zh-CN"/>
                <w:rPrChange w:id="460" w:author="林立欣" w:date="2025-03-11T14:48:08Z">
                  <w:rPr>
                    <w:rFonts w:hint="eastAsia" w:ascii="CESI仿宋-GB2312" w:hAnsi="CESI仿宋-GB2312" w:eastAsia="CESI仿宋-GB2312" w:cs="CESI仿宋-GB2312"/>
                    <w:sz w:val="24"/>
                    <w:szCs w:val="24"/>
                    <w:lang w:val="en-US" w:eastAsia="zh-CN"/>
                  </w:rPr>
                </w:rPrChange>
              </w:rPr>
              <w:t>4</w:t>
            </w:r>
            <w:r>
              <w:rPr>
                <w:rFonts w:hint="eastAsia" w:ascii="CESI仿宋-GB2312" w:hAnsi="CESI仿宋-GB2312" w:eastAsia="CESI仿宋-GB2312" w:cs="CESI仿宋-GB2312"/>
                <w:sz w:val="32"/>
                <w:szCs w:val="32"/>
                <w:lang w:eastAsia="zh-CN"/>
                <w:rPrChange w:id="461" w:author="林立欣" w:date="2025-03-11T14:48:08Z">
                  <w:rPr>
                    <w:rFonts w:hint="eastAsia" w:ascii="CESI仿宋-GB2312" w:hAnsi="CESI仿宋-GB2312" w:eastAsia="CESI仿宋-GB2312" w:cs="CESI仿宋-GB2312"/>
                    <w:sz w:val="24"/>
                    <w:szCs w:val="24"/>
                    <w:lang w:eastAsia="zh-CN"/>
                  </w:rPr>
                </w:rPrChange>
              </w:rPr>
              <w:t>日</w:t>
            </w:r>
          </w:p>
        </w:tc>
        <w:tc>
          <w:tcPr>
            <w:tcW w:w="2516" w:type="dxa"/>
            <w:vAlign w:val="center"/>
            <w:tcPrChange w:id="462" w:author="林立欣" w:date="2025-03-11T15:11:45Z">
              <w:tcPr>
                <w:tcW w:w="2667" w:type="dxa"/>
                <w:vAlign w:val="center"/>
              </w:tcPr>
            </w:tcPrChange>
          </w:tcPr>
          <w:p w14:paraId="5E28F4A7">
            <w:pPr>
              <w:pStyle w:val="12"/>
              <w:spacing w:before="217" w:line="560" w:lineRule="exact"/>
              <w:jc w:val="center"/>
              <w:rPr>
                <w:rFonts w:hint="eastAsia" w:ascii="CESI仿宋-GB2312" w:hAnsi="CESI仿宋-GB2312" w:eastAsia="CESI仿宋-GB2312" w:cs="CESI仿宋-GB2312"/>
                <w:snapToGrid w:val="0"/>
                <w:color w:val="000000"/>
                <w:kern w:val="0"/>
                <w:sz w:val="32"/>
                <w:szCs w:val="32"/>
                <w:lang w:val="en-US" w:eastAsia="zh-CN"/>
                <w:rPrChange w:id="464" w:author="林立欣" w:date="2025-03-11T15:04:07Z">
                  <w:rPr>
                    <w:rFonts w:hint="eastAsia" w:ascii="CESI仿宋-GB2312" w:hAnsi="CESI仿宋-GB2312" w:eastAsia="CESI仿宋-GB2312" w:cs="CESI仿宋-GB2312"/>
                    <w:sz w:val="24"/>
                    <w:szCs w:val="24"/>
                    <w:lang w:val="en-US" w:eastAsia="zh-CN"/>
                  </w:rPr>
                </w:rPrChange>
              </w:rPr>
              <w:pPrChange w:id="463"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val="en-US" w:eastAsia="zh-CN"/>
                <w:rPrChange w:id="465" w:author="林立欣" w:date="2025-03-11T15:04:07Z">
                  <w:rPr>
                    <w:rFonts w:hint="eastAsia" w:ascii="CESI仿宋-GB2312" w:hAnsi="CESI仿宋-GB2312" w:eastAsia="CESI仿宋-GB2312" w:cs="CESI仿宋-GB2312"/>
                    <w:sz w:val="24"/>
                    <w:szCs w:val="24"/>
                    <w:lang w:val="en-US" w:eastAsia="zh-CN"/>
                  </w:rPr>
                </w:rPrChange>
              </w:rPr>
              <w:t>17：10-18：00</w:t>
            </w:r>
          </w:p>
        </w:tc>
        <w:tc>
          <w:tcPr>
            <w:tcW w:w="4313" w:type="dxa"/>
            <w:vAlign w:val="center"/>
            <w:tcPrChange w:id="466" w:author="林立欣" w:date="2025-03-11T15:11:45Z">
              <w:tcPr>
                <w:tcW w:w="4162" w:type="dxa"/>
                <w:vAlign w:val="center"/>
              </w:tcPr>
            </w:tcPrChange>
          </w:tcPr>
          <w:p w14:paraId="53182547">
            <w:pPr>
              <w:pStyle w:val="12"/>
              <w:spacing w:before="217" w:line="560" w:lineRule="exact"/>
              <w:jc w:val="center"/>
              <w:rPr>
                <w:rFonts w:hint="eastAsia" w:ascii="CESI仿宋-GB2312" w:hAnsi="CESI仿宋-GB2312" w:eastAsia="CESI仿宋-GB2312" w:cs="CESI仿宋-GB2312"/>
                <w:snapToGrid w:val="0"/>
                <w:color w:val="000000"/>
                <w:kern w:val="0"/>
                <w:sz w:val="32"/>
                <w:szCs w:val="32"/>
                <w:lang w:eastAsia="zh-CN"/>
                <w:rPrChange w:id="468" w:author="林立欣" w:date="2025-03-11T15:02:26Z">
                  <w:rPr>
                    <w:rFonts w:hint="eastAsia" w:ascii="CESI仿宋-GB2312" w:hAnsi="CESI仿宋-GB2312" w:eastAsia="CESI仿宋-GB2312" w:cs="CESI仿宋-GB2312"/>
                    <w:sz w:val="24"/>
                    <w:szCs w:val="24"/>
                    <w:lang w:eastAsia="zh-CN"/>
                  </w:rPr>
                </w:rPrChange>
              </w:rPr>
              <w:pPrChange w:id="467" w:author="林立欣" w:date="2025-03-11T14:37:56Z">
                <w:pPr>
                  <w:pStyle w:val="12"/>
                  <w:spacing w:before="217" w:line="240" w:lineRule="auto"/>
                  <w:jc w:val="center"/>
                </w:pPr>
              </w:pPrChange>
            </w:pPr>
            <w:r>
              <w:rPr>
                <w:rFonts w:hint="eastAsia" w:ascii="CESI仿宋-GB2312" w:hAnsi="CESI仿宋-GB2312" w:eastAsia="CESI仿宋-GB2312" w:cs="CESI仿宋-GB2312"/>
                <w:snapToGrid w:val="0"/>
                <w:color w:val="000000"/>
                <w:kern w:val="0"/>
                <w:sz w:val="32"/>
                <w:szCs w:val="32"/>
                <w:lang w:eastAsia="zh-CN"/>
                <w:rPrChange w:id="469" w:author="林立欣" w:date="2025-03-11T15:02:26Z">
                  <w:rPr>
                    <w:rFonts w:hint="eastAsia" w:ascii="CESI仿宋-GB2312" w:hAnsi="CESI仿宋-GB2312" w:eastAsia="CESI仿宋-GB2312" w:cs="CESI仿宋-GB2312"/>
                    <w:sz w:val="24"/>
                    <w:szCs w:val="24"/>
                    <w:lang w:eastAsia="zh-CN"/>
                  </w:rPr>
                </w:rPrChange>
              </w:rPr>
              <w:t>结业考核</w:t>
            </w:r>
          </w:p>
        </w:tc>
        <w:tc>
          <w:tcPr>
            <w:tcW w:w="1717" w:type="dxa"/>
            <w:vAlign w:val="center"/>
            <w:tcPrChange w:id="470" w:author="林立欣" w:date="2025-03-11T15:11:45Z">
              <w:tcPr>
                <w:tcW w:w="1717" w:type="dxa"/>
                <w:vAlign w:val="center"/>
              </w:tcPr>
            </w:tcPrChange>
          </w:tcPr>
          <w:p w14:paraId="1CF32CAE">
            <w:pPr>
              <w:pStyle w:val="12"/>
              <w:spacing w:before="217" w:line="560" w:lineRule="exact"/>
              <w:jc w:val="center"/>
              <w:rPr>
                <w:rFonts w:hint="eastAsia" w:ascii="CESI仿宋-GB2312" w:hAnsi="CESI仿宋-GB2312" w:eastAsia="CESI仿宋-GB2312" w:cs="CESI仿宋-GB2312"/>
                <w:sz w:val="32"/>
                <w:szCs w:val="32"/>
                <w:lang w:eastAsia="zh-CN"/>
                <w:rPrChange w:id="472" w:author="林立欣" w:date="2025-03-11T14:48:08Z">
                  <w:rPr>
                    <w:rFonts w:hint="eastAsia" w:ascii="CESI仿宋-GB2312" w:hAnsi="CESI仿宋-GB2312" w:eastAsia="CESI仿宋-GB2312" w:cs="CESI仿宋-GB2312"/>
                    <w:sz w:val="24"/>
                    <w:szCs w:val="24"/>
                    <w:lang w:eastAsia="zh-CN"/>
                  </w:rPr>
                </w:rPrChange>
              </w:rPr>
              <w:pPrChange w:id="471" w:author="林立欣" w:date="2025-03-11T14:37:56Z">
                <w:pPr>
                  <w:pStyle w:val="12"/>
                  <w:spacing w:before="217" w:line="240" w:lineRule="auto"/>
                  <w:jc w:val="center"/>
                </w:pPr>
              </w:pPrChange>
            </w:pPr>
          </w:p>
        </w:tc>
      </w:tr>
    </w:tbl>
    <w:p w14:paraId="125C4E92">
      <w:pPr>
        <w:pStyle w:val="2"/>
        <w:spacing w:before="281" w:line="560" w:lineRule="exact"/>
        <w:ind w:left="138"/>
        <w:rPr>
          <w:sz w:val="22"/>
          <w:szCs w:val="22"/>
        </w:rPr>
        <w:pPrChange w:id="473" w:author="林立欣" w:date="2025-03-11T14:37:56Z">
          <w:pPr>
            <w:pStyle w:val="2"/>
            <w:spacing w:before="281" w:line="222" w:lineRule="auto"/>
            <w:ind w:left="138"/>
          </w:pPr>
        </w:pPrChange>
      </w:pPr>
      <w:r>
        <w:rPr>
          <w:rFonts w:hint="eastAsia" w:ascii="CESI仿宋-GB2312" w:hAnsi="CESI仿宋-GB2312" w:eastAsia="CESI仿宋-GB2312" w:cs="CESI仿宋-GB2312"/>
          <w:b w:val="0"/>
          <w:bCs w:val="0"/>
          <w:spacing w:val="-5"/>
          <w:sz w:val="32"/>
          <w:szCs w:val="32"/>
          <w:rPrChange w:id="474" w:author="林立欣" w:date="2025-03-11T14:48:15Z">
            <w:rPr>
              <w:rFonts w:hint="eastAsia" w:ascii="CESI仿宋-GB2312" w:hAnsi="CESI仿宋-GB2312" w:eastAsia="CESI仿宋-GB2312" w:cs="CESI仿宋-GB2312"/>
              <w:b/>
              <w:bCs/>
              <w:spacing w:val="-5"/>
              <w:sz w:val="22"/>
              <w:szCs w:val="22"/>
            </w:rPr>
          </w:rPrChange>
        </w:rPr>
        <w:t>备注：</w:t>
      </w:r>
      <w:r>
        <w:rPr>
          <w:rFonts w:hint="eastAsia" w:ascii="CESI仿宋-GB2312" w:hAnsi="CESI仿宋-GB2312" w:eastAsia="CESI仿宋-GB2312" w:cs="CESI仿宋-GB2312"/>
          <w:spacing w:val="-5"/>
          <w:sz w:val="32"/>
          <w:szCs w:val="32"/>
          <w:rPrChange w:id="475" w:author="林立欣" w:date="2025-03-11T14:48:08Z">
            <w:rPr>
              <w:rFonts w:hint="eastAsia" w:ascii="CESI仿宋-GB2312" w:hAnsi="CESI仿宋-GB2312" w:eastAsia="CESI仿宋-GB2312" w:cs="CESI仿宋-GB2312"/>
              <w:spacing w:val="-5"/>
              <w:sz w:val="22"/>
              <w:szCs w:val="22"/>
            </w:rPr>
          </w:rPrChange>
        </w:rPr>
        <w:t>授课内容及时间以实际授课安排为准</w:t>
      </w:r>
      <w:r>
        <w:rPr>
          <w:spacing w:val="-5"/>
          <w:sz w:val="22"/>
          <w:szCs w:val="22"/>
        </w:rPr>
        <w:t>。</w:t>
      </w:r>
    </w:p>
    <w:p w14:paraId="528D6809">
      <w:pPr>
        <w:spacing w:line="560" w:lineRule="exact"/>
        <w:rPr>
          <w:sz w:val="22"/>
          <w:szCs w:val="22"/>
        </w:rPr>
        <w:sectPr>
          <w:pgSz w:w="11900" w:h="16840"/>
          <w:pgMar w:top="2098" w:right="1531" w:bottom="1984" w:left="1531" w:header="0" w:footer="0" w:gutter="0"/>
          <w:pgNumType w:fmt="numberInDash"/>
          <w:cols w:space="720" w:num="1"/>
        </w:sectPr>
        <w:pPrChange w:id="476" w:author="林立欣" w:date="2025-03-11T14:37:56Z">
          <w:pPr>
            <w:spacing w:line="222" w:lineRule="auto"/>
          </w:pPr>
        </w:pPrChange>
      </w:pPr>
    </w:p>
    <w:p w14:paraId="2DA4E093">
      <w:pPr>
        <w:spacing w:line="560" w:lineRule="exact"/>
        <w:rPr>
          <w:del w:id="478" w:author="王启埠" w:date="2025-03-10T17:33:16Z"/>
          <w:rFonts w:ascii="Arial"/>
          <w:sz w:val="21"/>
        </w:rPr>
        <w:pPrChange w:id="477" w:author="林立欣" w:date="2025-03-11T14:37:56Z">
          <w:pPr>
            <w:spacing w:line="255" w:lineRule="auto"/>
          </w:pPr>
        </w:pPrChange>
      </w:pPr>
    </w:p>
    <w:p w14:paraId="2B4A9017">
      <w:pPr>
        <w:spacing w:line="560" w:lineRule="exact"/>
        <w:rPr>
          <w:del w:id="480" w:author="王启埠" w:date="2025-03-10T17:33:17Z"/>
          <w:rFonts w:ascii="Arial"/>
          <w:sz w:val="21"/>
        </w:rPr>
        <w:pPrChange w:id="479" w:author="林立欣" w:date="2025-03-11T14:37:56Z">
          <w:pPr>
            <w:spacing w:line="255" w:lineRule="auto"/>
          </w:pPr>
        </w:pPrChange>
      </w:pPr>
    </w:p>
    <w:p w14:paraId="01998DC6">
      <w:pPr>
        <w:spacing w:line="560" w:lineRule="exact"/>
        <w:rPr>
          <w:del w:id="482" w:author="王启埠" w:date="2025-03-10T17:33:17Z"/>
          <w:rFonts w:ascii="Arial"/>
          <w:sz w:val="21"/>
        </w:rPr>
        <w:pPrChange w:id="481" w:author="林立欣" w:date="2025-03-11T14:37:56Z">
          <w:pPr>
            <w:spacing w:line="255" w:lineRule="auto"/>
          </w:pPr>
        </w:pPrChange>
      </w:pPr>
    </w:p>
    <w:p w14:paraId="6754EB55">
      <w:pPr>
        <w:spacing w:before="51" w:line="560" w:lineRule="exact"/>
        <w:ind w:left="0"/>
        <w:outlineLvl w:val="0"/>
        <w:rPr>
          <w:rFonts w:hint="eastAsia" w:ascii="黑体" w:hAnsi="黑体" w:eastAsia="黑体" w:cs="黑体"/>
          <w:b w:val="0"/>
          <w:bCs w:val="0"/>
          <w:snapToGrid/>
          <w:kern w:val="2"/>
          <w:sz w:val="32"/>
          <w:szCs w:val="32"/>
          <w:lang w:eastAsia="zh-CN"/>
          <w:rPrChange w:id="484" w:author="林立欣" w:date="2025-03-11T14:51:27Z">
            <w:rPr>
              <w:rFonts w:hint="eastAsia" w:ascii="黑体" w:hAnsi="黑体" w:eastAsia="黑体" w:cs="黑体"/>
              <w:snapToGrid/>
              <w:kern w:val="2"/>
              <w:sz w:val="32"/>
              <w:szCs w:val="32"/>
              <w:lang w:eastAsia="zh-CN"/>
            </w:rPr>
          </w:rPrChange>
        </w:rPr>
        <w:pPrChange w:id="483" w:author="林立欣" w:date="2025-03-11T14:37:56Z">
          <w:pPr>
            <w:spacing w:before="51" w:line="223" w:lineRule="auto"/>
            <w:ind w:left="777"/>
            <w:outlineLvl w:val="0"/>
          </w:pPr>
        </w:pPrChange>
      </w:pPr>
      <w:r>
        <w:rPr>
          <w:rFonts w:hint="eastAsia" w:ascii="黑体" w:hAnsi="黑体" w:eastAsia="黑体" w:cs="黑体"/>
          <w:b w:val="0"/>
          <w:bCs w:val="0"/>
          <w:snapToGrid/>
          <w:kern w:val="2"/>
          <w:sz w:val="32"/>
          <w:szCs w:val="32"/>
          <w:lang w:eastAsia="zh-CN"/>
          <w:rPrChange w:id="485" w:author="林立欣" w:date="2025-03-11T14:51:27Z">
            <w:rPr>
              <w:rFonts w:hint="eastAsia" w:ascii="黑体" w:hAnsi="黑体" w:eastAsia="黑体" w:cs="黑体"/>
              <w:snapToGrid/>
              <w:kern w:val="2"/>
              <w:sz w:val="32"/>
              <w:szCs w:val="32"/>
              <w:lang w:eastAsia="zh-CN"/>
            </w:rPr>
          </w:rPrChange>
        </w:rPr>
        <w:t>附件2</w:t>
      </w:r>
    </w:p>
    <w:p w14:paraId="4F1863D5">
      <w:pPr>
        <w:spacing w:before="57" w:line="560" w:lineRule="exact"/>
        <w:ind w:left="921"/>
        <w:jc w:val="center"/>
        <w:rPr>
          <w:rFonts w:hint="eastAsia" w:ascii="方正小标宋_GBK" w:hAnsi="方正小标宋_GBK" w:eastAsia="方正小标宋_GBK" w:cs="方正小标宋_GBK"/>
          <w:b w:val="0"/>
          <w:bCs w:val="0"/>
          <w:sz w:val="40"/>
          <w:szCs w:val="40"/>
          <w:lang w:eastAsia="zh-CN"/>
          <w:rPrChange w:id="487" w:author="林立欣" w:date="2025-03-11T14:51:27Z">
            <w:rPr>
              <w:rFonts w:hint="eastAsia" w:ascii="方正小标宋_GBK" w:hAnsi="方正小标宋_GBK" w:eastAsia="方正小标宋_GBK" w:cs="方正小标宋_GBK"/>
              <w:sz w:val="40"/>
              <w:szCs w:val="40"/>
              <w:lang w:eastAsia="zh-CN"/>
            </w:rPr>
          </w:rPrChange>
        </w:rPr>
        <w:pPrChange w:id="486" w:author="林立欣" w:date="2025-03-11T14:37:56Z">
          <w:pPr>
            <w:spacing w:before="57" w:line="219" w:lineRule="auto"/>
            <w:ind w:left="921"/>
            <w:jc w:val="center"/>
          </w:pPr>
        </w:pPrChange>
      </w:pPr>
      <w:r>
        <w:rPr>
          <w:rFonts w:hint="eastAsia" w:ascii="方正小标宋_GBK" w:hAnsi="方正小标宋_GBK" w:eastAsia="方正小标宋_GBK" w:cs="方正小标宋_GBK"/>
          <w:b w:val="0"/>
          <w:bCs w:val="0"/>
          <w:sz w:val="40"/>
          <w:szCs w:val="40"/>
          <w:lang w:eastAsia="zh-CN"/>
          <w:rPrChange w:id="488" w:author="林立欣" w:date="2025-03-11T14:51:27Z">
            <w:rPr>
              <w:rFonts w:hint="eastAsia" w:ascii="方正小标宋_GBK" w:hAnsi="方正小标宋_GBK" w:eastAsia="方正小标宋_GBK" w:cs="方正小标宋_GBK"/>
              <w:sz w:val="40"/>
              <w:szCs w:val="40"/>
              <w:lang w:eastAsia="zh-CN"/>
            </w:rPr>
          </w:rPrChange>
        </w:rPr>
        <w:t>202</w:t>
      </w:r>
      <w:r>
        <w:rPr>
          <w:rFonts w:hint="default" w:ascii="方正小标宋_GBK" w:hAnsi="方正小标宋_GBK" w:eastAsia="方正小标宋_GBK" w:cs="方正小标宋_GBK"/>
          <w:b w:val="0"/>
          <w:bCs w:val="0"/>
          <w:sz w:val="40"/>
          <w:szCs w:val="40"/>
          <w:lang w:val="en" w:eastAsia="zh-CN"/>
          <w:rPrChange w:id="489" w:author="林立欣" w:date="2025-03-11T14:51:27Z">
            <w:rPr>
              <w:rFonts w:hint="default" w:ascii="方正小标宋_GBK" w:hAnsi="方正小标宋_GBK" w:eastAsia="方正小标宋_GBK" w:cs="方正小标宋_GBK"/>
              <w:sz w:val="40"/>
              <w:szCs w:val="40"/>
              <w:lang w:val="en" w:eastAsia="zh-CN"/>
            </w:rPr>
          </w:rPrChange>
        </w:rPr>
        <w:t>5</w:t>
      </w:r>
      <w:r>
        <w:rPr>
          <w:rFonts w:hint="eastAsia" w:ascii="方正小标宋_GBK" w:hAnsi="方正小标宋_GBK" w:eastAsia="方正小标宋_GBK" w:cs="方正小标宋_GBK"/>
          <w:b w:val="0"/>
          <w:bCs w:val="0"/>
          <w:sz w:val="40"/>
          <w:szCs w:val="40"/>
          <w:lang w:eastAsia="zh-CN"/>
          <w:rPrChange w:id="490" w:author="林立欣" w:date="2025-03-11T14:51:27Z">
            <w:rPr>
              <w:rFonts w:hint="eastAsia" w:ascii="方正小标宋_GBK" w:hAnsi="方正小标宋_GBK" w:eastAsia="方正小标宋_GBK" w:cs="方正小标宋_GBK"/>
              <w:sz w:val="40"/>
              <w:szCs w:val="40"/>
              <w:lang w:eastAsia="zh-CN"/>
            </w:rPr>
          </w:rPrChange>
        </w:rPr>
        <w:t>年深圳市全科医生运动医学科亚专长培训报名表</w:t>
      </w:r>
    </w:p>
    <w:p w14:paraId="38997450">
      <w:pPr>
        <w:spacing w:before="158" w:line="560" w:lineRule="exact"/>
        <w:ind w:left="614"/>
        <w:jc w:val="center"/>
        <w:rPr>
          <w:rFonts w:hint="eastAsia" w:ascii="仿宋_GB2312" w:hAnsi="仿宋_GB2312" w:eastAsia="仿宋_GB2312" w:cs="仿宋_GB2312"/>
          <w:b w:val="0"/>
          <w:bCs w:val="0"/>
          <w:snapToGrid/>
          <w:color w:val="000000"/>
          <w:kern w:val="2"/>
          <w:sz w:val="32"/>
          <w:szCs w:val="32"/>
          <w:lang w:val="en-US" w:eastAsia="zh-CN" w:bidi="ar-SA"/>
          <w:rPrChange w:id="492" w:author="林立欣" w:date="2025-03-11T14:51:27Z">
            <w:rPr>
              <w:rFonts w:hint="eastAsia" w:ascii="仿宋_GB2312" w:hAnsi="仿宋_GB2312" w:eastAsia="仿宋_GB2312" w:cs="仿宋_GB2312"/>
              <w:snapToGrid/>
              <w:color w:val="000000"/>
              <w:kern w:val="2"/>
              <w:sz w:val="32"/>
              <w:szCs w:val="32"/>
              <w:lang w:val="en-US" w:eastAsia="zh-CN" w:bidi="ar-SA"/>
            </w:rPr>
          </w:rPrChange>
        </w:rPr>
        <w:pPrChange w:id="491" w:author="林立欣" w:date="2025-03-11T14:37:56Z">
          <w:pPr>
            <w:spacing w:before="158" w:line="217" w:lineRule="auto"/>
            <w:ind w:left="614"/>
            <w:jc w:val="center"/>
          </w:pPr>
        </w:pPrChange>
      </w:pPr>
      <w:r>
        <w:rPr>
          <w:rFonts w:hint="eastAsia" w:ascii="仿宋_GB2312" w:hAnsi="仿宋_GB2312" w:eastAsia="仿宋_GB2312" w:cs="仿宋_GB2312"/>
          <w:b w:val="0"/>
          <w:bCs w:val="0"/>
          <w:snapToGrid/>
          <w:color w:val="000000"/>
          <w:kern w:val="2"/>
          <w:sz w:val="32"/>
          <w:szCs w:val="32"/>
          <w:lang w:val="en-US" w:eastAsia="zh-CN" w:bidi="ar-SA"/>
          <w:rPrChange w:id="493" w:author="林立欣" w:date="2025-03-11T14:51:27Z">
            <w:rPr>
              <w:rFonts w:hint="eastAsia" w:ascii="仿宋_GB2312" w:hAnsi="仿宋_GB2312" w:eastAsia="仿宋_GB2312" w:cs="仿宋_GB2312"/>
              <w:snapToGrid/>
              <w:color w:val="000000"/>
              <w:kern w:val="2"/>
              <w:sz w:val="32"/>
              <w:szCs w:val="32"/>
              <w:lang w:val="en-US" w:eastAsia="zh-CN" w:bidi="ar-SA"/>
            </w:rPr>
          </w:rPrChange>
        </w:rPr>
        <w:t>单位名称：(并加盖单位公章)             联系人：(必填)       联系方式：(必填)</w:t>
      </w:r>
    </w:p>
    <w:tbl>
      <w:tblPr>
        <w:tblStyle w:val="13"/>
        <w:tblW w:w="142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494" w:author="林立欣" w:date="2025-03-11T15:11:26Z">
          <w:tblPr>
            <w:tblStyle w:val="13"/>
            <w:tblW w:w="142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1513"/>
        <w:gridCol w:w="1905"/>
        <w:gridCol w:w="1365"/>
        <w:gridCol w:w="1784"/>
        <w:gridCol w:w="1006"/>
        <w:gridCol w:w="1406"/>
        <w:gridCol w:w="1975"/>
        <w:gridCol w:w="1605"/>
        <w:gridCol w:w="1696"/>
        <w:tblGridChange w:id="495">
          <w:tblGrid>
            <w:gridCol w:w="1677"/>
            <w:gridCol w:w="2089"/>
            <w:gridCol w:w="1063"/>
            <w:gridCol w:w="1738"/>
            <w:gridCol w:w="788"/>
            <w:gridCol w:w="1624"/>
            <w:gridCol w:w="1975"/>
            <w:gridCol w:w="1605"/>
            <w:gridCol w:w="1696"/>
          </w:tblGrid>
        </w:tblGridChange>
      </w:tblGrid>
      <w:tr w14:paraId="5DAFD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496" w:author="林立欣" w:date="2025-03-11T15:11:26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253" w:hRule="atLeast"/>
        </w:trPr>
        <w:tc>
          <w:tcPr>
            <w:tcW w:w="1513" w:type="dxa"/>
            <w:vAlign w:val="center"/>
            <w:tcPrChange w:id="497" w:author="林立欣" w:date="2025-03-11T15:11:26Z">
              <w:tcPr>
                <w:tcW w:w="1677" w:type="dxa"/>
                <w:vAlign w:val="center"/>
              </w:tcPr>
            </w:tcPrChange>
          </w:tcPr>
          <w:p w14:paraId="3A97B745">
            <w:pPr>
              <w:spacing w:before="85" w:line="219" w:lineRule="auto"/>
              <w:jc w:val="center"/>
              <w:rPr>
                <w:rFonts w:hint="eastAsia" w:ascii="CESI仿宋-GB2312" w:hAnsi="CESI仿宋-GB2312" w:eastAsia="CESI仿宋-GB2312" w:cs="CESI仿宋-GB2312"/>
                <w:b w:val="0"/>
                <w:bCs w:val="0"/>
                <w:snapToGrid/>
                <w:color w:val="000000"/>
                <w:kern w:val="2"/>
                <w:sz w:val="32"/>
                <w:szCs w:val="32"/>
                <w:lang w:val="en-US" w:eastAsia="zh-CN" w:bidi="ar-SA"/>
                <w:rPrChange w:id="499"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pPrChange w:id="498" w:author="林立欣" w:date="2025-03-11T15:11:01Z">
                <w:pPr>
                  <w:pStyle w:val="12"/>
                  <w:spacing w:before="85" w:line="219" w:lineRule="auto"/>
                  <w:jc w:val="center"/>
                </w:pPr>
              </w:pPrChange>
            </w:pPr>
            <w:r>
              <w:rPr>
                <w:rFonts w:hint="eastAsia" w:ascii="CESI仿宋-GB2312" w:hAnsi="CESI仿宋-GB2312" w:eastAsia="CESI仿宋-GB2312" w:cs="CESI仿宋-GB2312"/>
                <w:b w:val="0"/>
                <w:bCs w:val="0"/>
                <w:snapToGrid/>
                <w:color w:val="000000"/>
                <w:kern w:val="2"/>
                <w:sz w:val="32"/>
                <w:szCs w:val="32"/>
                <w:lang w:val="en-US" w:eastAsia="zh-CN" w:bidi="ar-SA"/>
                <w:rPrChange w:id="500"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t>姓名</w:t>
            </w:r>
          </w:p>
        </w:tc>
        <w:tc>
          <w:tcPr>
            <w:tcW w:w="1905" w:type="dxa"/>
            <w:vAlign w:val="center"/>
            <w:tcPrChange w:id="501" w:author="林立欣" w:date="2025-03-11T15:11:26Z">
              <w:tcPr>
                <w:tcW w:w="2089" w:type="dxa"/>
                <w:vAlign w:val="center"/>
              </w:tcPr>
            </w:tcPrChange>
          </w:tcPr>
          <w:p w14:paraId="2B7CE239">
            <w:pPr>
              <w:spacing w:before="85" w:line="219" w:lineRule="auto"/>
              <w:ind w:right="3"/>
              <w:jc w:val="center"/>
              <w:rPr>
                <w:rFonts w:hint="eastAsia" w:ascii="CESI仿宋-GB2312" w:hAnsi="CESI仿宋-GB2312" w:eastAsia="CESI仿宋-GB2312" w:cs="CESI仿宋-GB2312"/>
                <w:b w:val="0"/>
                <w:bCs w:val="0"/>
                <w:snapToGrid/>
                <w:color w:val="000000"/>
                <w:kern w:val="2"/>
                <w:sz w:val="32"/>
                <w:szCs w:val="32"/>
                <w:lang w:val="en-US" w:eastAsia="zh-CN" w:bidi="ar-SA"/>
                <w:rPrChange w:id="503"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pPrChange w:id="502" w:author="林立欣" w:date="2025-03-11T15:11:01Z">
                <w:pPr>
                  <w:pStyle w:val="12"/>
                  <w:spacing w:before="85" w:line="219" w:lineRule="auto"/>
                  <w:ind w:right="3"/>
                  <w:jc w:val="center"/>
                </w:pPr>
              </w:pPrChange>
            </w:pPr>
            <w:r>
              <w:rPr>
                <w:rFonts w:hint="eastAsia" w:ascii="CESI仿宋-GB2312" w:hAnsi="CESI仿宋-GB2312" w:eastAsia="CESI仿宋-GB2312" w:cs="CESI仿宋-GB2312"/>
                <w:b w:val="0"/>
                <w:bCs w:val="0"/>
                <w:snapToGrid/>
                <w:color w:val="000000"/>
                <w:kern w:val="2"/>
                <w:sz w:val="32"/>
                <w:szCs w:val="32"/>
                <w:lang w:val="en-US" w:eastAsia="zh-CN" w:bidi="ar-SA"/>
                <w:rPrChange w:id="504"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t>单位(具体到社康)</w:t>
            </w:r>
          </w:p>
        </w:tc>
        <w:tc>
          <w:tcPr>
            <w:tcW w:w="1365" w:type="dxa"/>
            <w:vAlign w:val="center"/>
            <w:tcPrChange w:id="505" w:author="林立欣" w:date="2025-03-11T15:11:26Z">
              <w:tcPr>
                <w:tcW w:w="1063" w:type="dxa"/>
                <w:vAlign w:val="center"/>
              </w:tcPr>
            </w:tcPrChange>
          </w:tcPr>
          <w:p w14:paraId="76AEB21A">
            <w:pPr>
              <w:spacing w:before="84" w:line="427" w:lineRule="auto"/>
              <w:ind w:right="22"/>
              <w:jc w:val="center"/>
              <w:rPr>
                <w:rFonts w:hint="eastAsia" w:ascii="CESI仿宋-GB2312" w:hAnsi="CESI仿宋-GB2312" w:eastAsia="CESI仿宋-GB2312" w:cs="CESI仿宋-GB2312"/>
                <w:b w:val="0"/>
                <w:bCs w:val="0"/>
                <w:snapToGrid/>
                <w:color w:val="000000"/>
                <w:kern w:val="2"/>
                <w:sz w:val="32"/>
                <w:szCs w:val="32"/>
                <w:lang w:val="en-US" w:eastAsia="zh-CN" w:bidi="ar-SA"/>
                <w:rPrChange w:id="507"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pPrChange w:id="506" w:author="林立欣" w:date="2025-03-11T15:11:01Z">
                <w:pPr>
                  <w:pStyle w:val="12"/>
                  <w:spacing w:before="84" w:line="427" w:lineRule="auto"/>
                  <w:ind w:right="22"/>
                  <w:jc w:val="center"/>
                </w:pPr>
              </w:pPrChange>
            </w:pPr>
            <w:r>
              <w:rPr>
                <w:rFonts w:hint="eastAsia" w:ascii="CESI仿宋-GB2312" w:hAnsi="CESI仿宋-GB2312" w:eastAsia="CESI仿宋-GB2312" w:cs="CESI仿宋-GB2312"/>
                <w:b w:val="0"/>
                <w:bCs w:val="0"/>
                <w:snapToGrid/>
                <w:color w:val="000000"/>
                <w:kern w:val="2"/>
                <w:sz w:val="32"/>
                <w:szCs w:val="32"/>
                <w:lang w:val="en-US" w:eastAsia="zh-CN" w:bidi="ar-SA"/>
                <w:rPrChange w:id="508"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t>社康工作年限</w:t>
            </w:r>
          </w:p>
        </w:tc>
        <w:tc>
          <w:tcPr>
            <w:tcW w:w="1784" w:type="dxa"/>
            <w:vAlign w:val="center"/>
            <w:tcPrChange w:id="509" w:author="林立欣" w:date="2025-03-11T15:11:26Z">
              <w:tcPr>
                <w:tcW w:w="1738" w:type="dxa"/>
                <w:vAlign w:val="center"/>
              </w:tcPr>
            </w:tcPrChange>
          </w:tcPr>
          <w:p w14:paraId="74DF6BBA">
            <w:pPr>
              <w:spacing w:before="85" w:line="427" w:lineRule="auto"/>
              <w:ind w:right="144"/>
              <w:jc w:val="center"/>
              <w:rPr>
                <w:rFonts w:hint="eastAsia" w:ascii="CESI仿宋-GB2312" w:hAnsi="CESI仿宋-GB2312" w:eastAsia="CESI仿宋-GB2312" w:cs="CESI仿宋-GB2312"/>
                <w:b w:val="0"/>
                <w:bCs w:val="0"/>
                <w:snapToGrid/>
                <w:color w:val="000000"/>
                <w:kern w:val="2"/>
                <w:sz w:val="32"/>
                <w:szCs w:val="32"/>
                <w:lang w:val="en-US" w:eastAsia="zh-CN" w:bidi="ar-SA"/>
                <w:rPrChange w:id="511"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pPrChange w:id="510" w:author="林立欣" w:date="2025-03-11T15:11:01Z">
                <w:pPr>
                  <w:pStyle w:val="12"/>
                  <w:spacing w:before="85" w:line="427" w:lineRule="auto"/>
                  <w:ind w:right="144"/>
                  <w:jc w:val="center"/>
                </w:pPr>
              </w:pPrChange>
            </w:pPr>
            <w:r>
              <w:rPr>
                <w:rFonts w:hint="eastAsia" w:ascii="CESI仿宋-GB2312" w:hAnsi="CESI仿宋-GB2312" w:eastAsia="CESI仿宋-GB2312" w:cs="CESI仿宋-GB2312"/>
                <w:b w:val="0"/>
                <w:bCs w:val="0"/>
                <w:snapToGrid/>
                <w:color w:val="000000"/>
                <w:kern w:val="2"/>
                <w:sz w:val="32"/>
                <w:szCs w:val="32"/>
                <w:lang w:val="en-US" w:eastAsia="zh-CN" w:bidi="ar-SA"/>
                <w:rPrChange w:id="512"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t>取得全科执业资格时间</w:t>
            </w:r>
          </w:p>
        </w:tc>
        <w:tc>
          <w:tcPr>
            <w:tcW w:w="1006" w:type="dxa"/>
            <w:vAlign w:val="center"/>
            <w:tcPrChange w:id="513" w:author="林立欣" w:date="2025-03-11T15:11:26Z">
              <w:tcPr>
                <w:tcW w:w="788" w:type="dxa"/>
                <w:vAlign w:val="center"/>
              </w:tcPr>
            </w:tcPrChange>
          </w:tcPr>
          <w:p w14:paraId="5A49E9A5">
            <w:pPr>
              <w:spacing w:before="84" w:line="221" w:lineRule="auto"/>
              <w:jc w:val="center"/>
              <w:rPr>
                <w:rFonts w:hint="eastAsia" w:ascii="CESI仿宋-GB2312" w:hAnsi="CESI仿宋-GB2312" w:eastAsia="CESI仿宋-GB2312" w:cs="CESI仿宋-GB2312"/>
                <w:b w:val="0"/>
                <w:bCs w:val="0"/>
                <w:snapToGrid/>
                <w:color w:val="000000"/>
                <w:kern w:val="2"/>
                <w:sz w:val="32"/>
                <w:szCs w:val="32"/>
                <w:lang w:val="en-US" w:eastAsia="zh-CN" w:bidi="ar-SA"/>
                <w:rPrChange w:id="515"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pPrChange w:id="514" w:author="林立欣" w:date="2025-03-11T15:11:01Z">
                <w:pPr>
                  <w:pStyle w:val="12"/>
                  <w:spacing w:before="84" w:line="221" w:lineRule="auto"/>
                  <w:jc w:val="center"/>
                </w:pPr>
              </w:pPrChange>
            </w:pPr>
            <w:r>
              <w:rPr>
                <w:rFonts w:hint="eastAsia" w:ascii="CESI仿宋-GB2312" w:hAnsi="CESI仿宋-GB2312" w:eastAsia="CESI仿宋-GB2312" w:cs="CESI仿宋-GB2312"/>
                <w:b w:val="0"/>
                <w:bCs w:val="0"/>
                <w:snapToGrid/>
                <w:color w:val="000000"/>
                <w:kern w:val="2"/>
                <w:sz w:val="32"/>
                <w:szCs w:val="32"/>
                <w:lang w:val="en-US" w:eastAsia="zh-CN" w:bidi="ar-SA"/>
                <w:rPrChange w:id="516"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t>职称</w:t>
            </w:r>
          </w:p>
        </w:tc>
        <w:tc>
          <w:tcPr>
            <w:tcW w:w="1406" w:type="dxa"/>
            <w:vAlign w:val="center"/>
            <w:tcPrChange w:id="517" w:author="林立欣" w:date="2025-03-11T15:11:26Z">
              <w:tcPr>
                <w:tcW w:w="1624" w:type="dxa"/>
                <w:vAlign w:val="center"/>
              </w:tcPr>
            </w:tcPrChange>
          </w:tcPr>
          <w:p w14:paraId="3F121544">
            <w:pPr>
              <w:spacing w:before="84" w:line="220" w:lineRule="auto"/>
              <w:jc w:val="center"/>
              <w:rPr>
                <w:rFonts w:hint="eastAsia" w:ascii="CESI仿宋-GB2312" w:hAnsi="CESI仿宋-GB2312" w:eastAsia="CESI仿宋-GB2312" w:cs="CESI仿宋-GB2312"/>
                <w:b w:val="0"/>
                <w:bCs w:val="0"/>
                <w:snapToGrid/>
                <w:color w:val="000000"/>
                <w:kern w:val="2"/>
                <w:sz w:val="32"/>
                <w:szCs w:val="32"/>
                <w:lang w:val="en-US" w:eastAsia="zh-CN" w:bidi="ar-SA"/>
                <w:rPrChange w:id="519"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pPrChange w:id="518" w:author="林立欣" w:date="2025-03-11T15:11:01Z">
                <w:pPr>
                  <w:pStyle w:val="12"/>
                  <w:spacing w:before="84" w:line="220" w:lineRule="auto"/>
                  <w:jc w:val="center"/>
                </w:pPr>
              </w:pPrChange>
            </w:pPr>
            <w:r>
              <w:rPr>
                <w:rFonts w:hint="eastAsia" w:ascii="CESI仿宋-GB2312" w:hAnsi="CESI仿宋-GB2312" w:eastAsia="CESI仿宋-GB2312" w:cs="CESI仿宋-GB2312"/>
                <w:b w:val="0"/>
                <w:bCs w:val="0"/>
                <w:snapToGrid/>
                <w:color w:val="000000"/>
                <w:kern w:val="2"/>
                <w:sz w:val="32"/>
                <w:szCs w:val="32"/>
                <w:lang w:val="en-US" w:eastAsia="zh-CN" w:bidi="ar-SA"/>
                <w:rPrChange w:id="520"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t>原专业</w:t>
            </w:r>
          </w:p>
        </w:tc>
        <w:tc>
          <w:tcPr>
            <w:tcW w:w="1975" w:type="dxa"/>
            <w:vAlign w:val="center"/>
            <w:tcPrChange w:id="521" w:author="林立欣" w:date="2025-03-11T15:11:26Z">
              <w:tcPr>
                <w:tcW w:w="1975" w:type="dxa"/>
                <w:vAlign w:val="center"/>
              </w:tcPr>
            </w:tcPrChange>
          </w:tcPr>
          <w:p w14:paraId="0CB8BA6D">
            <w:pPr>
              <w:spacing w:before="85" w:line="219" w:lineRule="auto"/>
              <w:jc w:val="center"/>
              <w:rPr>
                <w:rFonts w:hint="eastAsia" w:ascii="CESI仿宋-GB2312" w:hAnsi="CESI仿宋-GB2312" w:eastAsia="CESI仿宋-GB2312" w:cs="CESI仿宋-GB2312"/>
                <w:b w:val="0"/>
                <w:bCs w:val="0"/>
                <w:snapToGrid/>
                <w:color w:val="000000"/>
                <w:kern w:val="2"/>
                <w:sz w:val="32"/>
                <w:szCs w:val="32"/>
                <w:lang w:val="en-US" w:eastAsia="zh-CN" w:bidi="ar-SA"/>
                <w:rPrChange w:id="523"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pPrChange w:id="522" w:author="林立欣" w:date="2025-03-11T15:11:01Z">
                <w:pPr>
                  <w:pStyle w:val="12"/>
                  <w:spacing w:before="85" w:line="219" w:lineRule="auto"/>
                  <w:jc w:val="center"/>
                </w:pPr>
              </w:pPrChange>
            </w:pPr>
            <w:r>
              <w:rPr>
                <w:rFonts w:hint="eastAsia" w:ascii="CESI仿宋-GB2312" w:hAnsi="CESI仿宋-GB2312" w:eastAsia="CESI仿宋-GB2312" w:cs="CESI仿宋-GB2312"/>
                <w:b w:val="0"/>
                <w:bCs w:val="0"/>
                <w:snapToGrid/>
                <w:color w:val="000000"/>
                <w:kern w:val="2"/>
                <w:sz w:val="32"/>
                <w:szCs w:val="32"/>
                <w:lang w:val="en-US" w:eastAsia="zh-CN" w:bidi="ar-SA"/>
                <w:rPrChange w:id="524"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t>毕业院校</w:t>
            </w:r>
          </w:p>
        </w:tc>
        <w:tc>
          <w:tcPr>
            <w:tcW w:w="1605" w:type="dxa"/>
            <w:vAlign w:val="center"/>
            <w:tcPrChange w:id="525" w:author="林立欣" w:date="2025-03-11T15:11:26Z">
              <w:tcPr>
                <w:tcW w:w="1605" w:type="dxa"/>
                <w:vAlign w:val="center"/>
              </w:tcPr>
            </w:tcPrChange>
          </w:tcPr>
          <w:p w14:paraId="77BA4411">
            <w:pPr>
              <w:spacing w:before="85" w:line="435" w:lineRule="auto"/>
              <w:ind w:right="559"/>
              <w:jc w:val="center"/>
              <w:rPr>
                <w:rFonts w:hint="eastAsia" w:ascii="CESI仿宋-GB2312" w:hAnsi="CESI仿宋-GB2312" w:eastAsia="CESI仿宋-GB2312" w:cs="CESI仿宋-GB2312"/>
                <w:b w:val="0"/>
                <w:bCs w:val="0"/>
                <w:snapToGrid/>
                <w:color w:val="000000"/>
                <w:kern w:val="2"/>
                <w:sz w:val="32"/>
                <w:szCs w:val="32"/>
                <w:lang w:val="en-US" w:eastAsia="zh-CN" w:bidi="ar-SA"/>
                <w:rPrChange w:id="527"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pPrChange w:id="526" w:author="林立欣" w:date="2025-03-11T15:11:01Z">
                <w:pPr>
                  <w:pStyle w:val="12"/>
                  <w:spacing w:before="85" w:line="435" w:lineRule="auto"/>
                  <w:ind w:right="559"/>
                  <w:jc w:val="center"/>
                </w:pPr>
              </w:pPrChange>
            </w:pPr>
            <w:ins w:id="528" w:author="林立欣" w:date="2025-03-11T15:09:21Z">
              <w:r>
                <w:rPr>
                  <w:rFonts w:hint="eastAsia" w:ascii="CESI仿宋-GB2312" w:hAnsi="CESI仿宋-GB2312" w:eastAsia="CESI仿宋-GB2312" w:cs="CESI仿宋-GB2312"/>
                  <w:b w:val="0"/>
                  <w:bCs w:val="0"/>
                  <w:kern w:val="2"/>
                  <w:sz w:val="32"/>
                  <w:szCs w:val="32"/>
                  <w:rPrChange w:id="529" w:author="林立欣" w:date="2025-03-11T15:10:48Z">
                    <w:rPr>
                      <w:rFonts w:ascii="仿宋_GB2312" w:hAnsi="宋体" w:eastAsia="仿宋_GB2312" w:cs="仿宋_GB2312"/>
                      <w:b/>
                      <w:bCs/>
                      <w:kern w:val="0"/>
                      <w:sz w:val="24"/>
                    </w:rPr>
                  </w:rPrChange>
                </w:rPr>
                <w:t>联系电话</w:t>
              </w:r>
            </w:ins>
            <w:del w:id="530" w:author="林立欣" w:date="2025-03-11T15:09:21Z">
              <w:r>
                <w:rPr>
                  <w:rFonts w:hint="eastAsia" w:ascii="CESI仿宋-GB2312" w:hAnsi="CESI仿宋-GB2312" w:eastAsia="CESI仿宋-GB2312" w:cs="CESI仿宋-GB2312"/>
                  <w:b w:val="0"/>
                  <w:bCs w:val="0"/>
                  <w:snapToGrid/>
                  <w:color w:val="000000"/>
                  <w:kern w:val="2"/>
                  <w:sz w:val="32"/>
                  <w:szCs w:val="32"/>
                  <w:lang w:val="en-US" w:eastAsia="zh-CN" w:bidi="ar-SA"/>
                  <w:rPrChange w:id="531"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delText>联系电话</w:delText>
              </w:r>
            </w:del>
          </w:p>
        </w:tc>
        <w:tc>
          <w:tcPr>
            <w:tcW w:w="1696" w:type="dxa"/>
            <w:vAlign w:val="center"/>
            <w:tcPrChange w:id="532" w:author="林立欣" w:date="2025-03-11T15:11:26Z">
              <w:tcPr>
                <w:tcW w:w="1696" w:type="dxa"/>
                <w:vAlign w:val="center"/>
              </w:tcPr>
            </w:tcPrChange>
          </w:tcPr>
          <w:p w14:paraId="394DA156">
            <w:pPr>
              <w:spacing w:before="84" w:line="221" w:lineRule="auto"/>
              <w:jc w:val="center"/>
              <w:rPr>
                <w:rFonts w:hint="eastAsia" w:ascii="CESI仿宋-GB2312" w:hAnsi="CESI仿宋-GB2312" w:eastAsia="CESI仿宋-GB2312" w:cs="CESI仿宋-GB2312"/>
                <w:b w:val="0"/>
                <w:bCs w:val="0"/>
                <w:snapToGrid/>
                <w:color w:val="000000"/>
                <w:kern w:val="2"/>
                <w:sz w:val="32"/>
                <w:szCs w:val="32"/>
                <w:lang w:val="en-US" w:eastAsia="zh-CN" w:bidi="ar-SA"/>
                <w:rPrChange w:id="534"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pPrChange w:id="533" w:author="林立欣" w:date="2025-03-11T15:11:01Z">
                <w:pPr>
                  <w:pStyle w:val="12"/>
                  <w:spacing w:before="84" w:line="221" w:lineRule="auto"/>
                  <w:jc w:val="center"/>
                </w:pPr>
              </w:pPrChange>
            </w:pPr>
            <w:r>
              <w:rPr>
                <w:rFonts w:hint="eastAsia" w:ascii="CESI仿宋-GB2312" w:hAnsi="CESI仿宋-GB2312" w:eastAsia="CESI仿宋-GB2312" w:cs="CESI仿宋-GB2312"/>
                <w:b w:val="0"/>
                <w:bCs w:val="0"/>
                <w:snapToGrid/>
                <w:color w:val="000000"/>
                <w:kern w:val="2"/>
                <w:sz w:val="32"/>
                <w:szCs w:val="32"/>
                <w:lang w:val="en-US" w:eastAsia="zh-CN" w:bidi="ar-SA"/>
                <w:rPrChange w:id="535" w:author="林立欣" w:date="2025-03-11T15:10:48Z">
                  <w:rPr>
                    <w:rFonts w:hint="eastAsia" w:ascii="仿宋_GB2312" w:hAnsi="仿宋_GB2312" w:eastAsia="仿宋_GB2312" w:cs="仿宋_GB2312"/>
                    <w:b/>
                    <w:bCs/>
                    <w:snapToGrid w:val="0"/>
                    <w:color w:val="000000"/>
                    <w:kern w:val="0"/>
                    <w:sz w:val="32"/>
                    <w:szCs w:val="32"/>
                    <w:lang w:val="en-US" w:eastAsia="zh-CN" w:bidi="ar-SA"/>
                  </w:rPr>
                </w:rPrChange>
              </w:rPr>
              <w:t>区属</w:t>
            </w:r>
          </w:p>
        </w:tc>
      </w:tr>
      <w:tr w14:paraId="5E1B4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536" w:author="林立欣" w:date="2025-03-11T15:11:26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43" w:hRule="atLeast"/>
        </w:trPr>
        <w:tc>
          <w:tcPr>
            <w:tcW w:w="1513" w:type="dxa"/>
            <w:vAlign w:val="top"/>
            <w:tcPrChange w:id="537" w:author="林立欣" w:date="2025-03-11T15:11:26Z">
              <w:tcPr>
                <w:tcW w:w="1677" w:type="dxa"/>
                <w:vAlign w:val="top"/>
              </w:tcPr>
            </w:tcPrChange>
          </w:tcPr>
          <w:p w14:paraId="2C8B6163">
            <w:pPr>
              <w:spacing w:line="560" w:lineRule="exact"/>
              <w:rPr>
                <w:del w:id="539" w:author="林立欣" w:date="2025-03-11T15:08:19Z"/>
                <w:rFonts w:hint="eastAsia" w:ascii="仿宋_GB2312" w:hAnsi="仿宋_GB2312" w:eastAsia="仿宋_GB2312" w:cs="仿宋_GB2312"/>
                <w:snapToGrid w:val="0"/>
                <w:color w:val="000000"/>
                <w:kern w:val="0"/>
                <w:sz w:val="32"/>
                <w:szCs w:val="32"/>
                <w:lang w:val="en-US" w:eastAsia="zh-CN" w:bidi="ar-SA"/>
                <w:rPrChange w:id="540" w:author="林立欣" w:date="2025-03-11T15:06:18Z">
                  <w:rPr>
                    <w:del w:id="541" w:author="林立欣" w:date="2025-03-11T15:08:19Z"/>
                    <w:rFonts w:hint="eastAsia" w:ascii="仿宋_GB2312" w:hAnsi="仿宋_GB2312" w:eastAsia="仿宋_GB2312" w:cs="仿宋_GB2312"/>
                    <w:snapToGrid w:val="0"/>
                    <w:color w:val="000000"/>
                    <w:kern w:val="0"/>
                    <w:sz w:val="24"/>
                    <w:szCs w:val="24"/>
                    <w:lang w:val="en-US" w:eastAsia="zh-CN" w:bidi="ar-SA"/>
                  </w:rPr>
                </w:rPrChange>
              </w:rPr>
              <w:pPrChange w:id="538" w:author="林立欣" w:date="2025-03-11T14:37:56Z">
                <w:pPr>
                  <w:spacing w:line="421" w:lineRule="auto"/>
                </w:pPr>
              </w:pPrChange>
            </w:pPr>
          </w:p>
          <w:p w14:paraId="7DAF4F88">
            <w:pPr>
              <w:pStyle w:val="12"/>
              <w:spacing w:before="84" w:line="560" w:lineRule="exact"/>
              <w:ind w:left="0"/>
              <w:rPr>
                <w:rFonts w:hint="eastAsia" w:ascii="仿宋_GB2312" w:hAnsi="仿宋_GB2312" w:eastAsia="仿宋_GB2312" w:cs="仿宋_GB2312"/>
                <w:snapToGrid w:val="0"/>
                <w:color w:val="000000"/>
                <w:kern w:val="0"/>
                <w:sz w:val="32"/>
                <w:szCs w:val="32"/>
                <w:lang w:val="en-US" w:eastAsia="zh-CN" w:bidi="ar-SA"/>
                <w:rPrChange w:id="543" w:author="林立欣" w:date="2025-03-11T15:06:18Z">
                  <w:rPr>
                    <w:rFonts w:hint="eastAsia" w:ascii="仿宋_GB2312" w:hAnsi="仿宋_GB2312" w:eastAsia="仿宋_GB2312" w:cs="仿宋_GB2312"/>
                    <w:snapToGrid w:val="0"/>
                    <w:color w:val="000000"/>
                    <w:kern w:val="0"/>
                    <w:sz w:val="24"/>
                    <w:szCs w:val="24"/>
                    <w:lang w:val="en-US" w:eastAsia="zh-CN" w:bidi="ar-SA"/>
                  </w:rPr>
                </w:rPrChange>
              </w:rPr>
              <w:pPrChange w:id="542" w:author="林立欣" w:date="2025-03-11T15:08:18Z">
                <w:pPr>
                  <w:pStyle w:val="12"/>
                  <w:spacing w:before="84" w:line="221" w:lineRule="auto"/>
                  <w:ind w:left="614"/>
                </w:pPr>
              </w:pPrChange>
            </w:pPr>
            <w:del w:id="544" w:author="林立欣" w:date="2025-03-11T15:08:16Z">
              <w:r>
                <w:rPr>
                  <w:rFonts w:hint="eastAsia" w:ascii="仿宋_GB2312" w:hAnsi="仿宋_GB2312" w:eastAsia="仿宋_GB2312" w:cs="仿宋_GB2312"/>
                  <w:snapToGrid w:val="0"/>
                  <w:color w:val="000000"/>
                  <w:kern w:val="0"/>
                  <w:sz w:val="32"/>
                  <w:szCs w:val="32"/>
                  <w:lang w:val="en-US" w:eastAsia="zh-CN" w:bidi="ar-SA"/>
                  <w:rPrChange w:id="545" w:author="林立欣" w:date="2025-03-11T15:06:18Z">
                    <w:rPr>
                      <w:rFonts w:hint="eastAsia" w:ascii="仿宋_GB2312" w:hAnsi="仿宋_GB2312" w:eastAsia="仿宋_GB2312" w:cs="仿宋_GB2312"/>
                      <w:snapToGrid w:val="0"/>
                      <w:color w:val="000000"/>
                      <w:kern w:val="0"/>
                      <w:sz w:val="24"/>
                      <w:szCs w:val="24"/>
                      <w:lang w:val="en-US" w:eastAsia="zh-CN" w:bidi="ar-SA"/>
                    </w:rPr>
                  </w:rPrChange>
                </w:rPr>
                <w:delText>张三</w:delText>
              </w:r>
            </w:del>
          </w:p>
        </w:tc>
        <w:tc>
          <w:tcPr>
            <w:tcW w:w="1905" w:type="dxa"/>
            <w:vAlign w:val="top"/>
            <w:tcPrChange w:id="546" w:author="林立欣" w:date="2025-03-11T15:11:26Z">
              <w:tcPr>
                <w:tcW w:w="2089" w:type="dxa"/>
                <w:vAlign w:val="top"/>
              </w:tcPr>
            </w:tcPrChange>
          </w:tcPr>
          <w:p w14:paraId="238CF01F">
            <w:pPr>
              <w:pStyle w:val="12"/>
              <w:spacing w:before="173" w:line="560" w:lineRule="exact"/>
              <w:ind w:left="0" w:right="65" w:firstLine="0"/>
              <w:jc w:val="left"/>
              <w:rPr>
                <w:rFonts w:hint="eastAsia" w:ascii="仿宋_GB2312" w:hAnsi="仿宋_GB2312" w:eastAsia="仿宋_GB2312" w:cs="仿宋_GB2312"/>
                <w:snapToGrid w:val="0"/>
                <w:color w:val="000000"/>
                <w:kern w:val="0"/>
                <w:sz w:val="32"/>
                <w:szCs w:val="32"/>
                <w:lang w:val="en-US" w:eastAsia="zh-CN" w:bidi="ar-SA"/>
                <w:rPrChange w:id="548" w:author="林立欣" w:date="2025-03-11T15:06:18Z">
                  <w:rPr>
                    <w:rFonts w:hint="eastAsia" w:ascii="仿宋_GB2312" w:hAnsi="仿宋_GB2312" w:eastAsia="仿宋_GB2312" w:cs="仿宋_GB2312"/>
                    <w:snapToGrid w:val="0"/>
                    <w:color w:val="000000"/>
                    <w:kern w:val="0"/>
                    <w:sz w:val="24"/>
                    <w:szCs w:val="24"/>
                    <w:lang w:val="en-US" w:eastAsia="zh-CN" w:bidi="ar-SA"/>
                  </w:rPr>
                </w:rPrChange>
              </w:rPr>
              <w:pPrChange w:id="547" w:author="林立欣" w:date="2025-03-11T15:08:30Z">
                <w:pPr>
                  <w:pStyle w:val="12"/>
                  <w:spacing w:before="173" w:line="381" w:lineRule="auto"/>
                  <w:ind w:left="699" w:right="65" w:hanging="629"/>
                </w:pPr>
              </w:pPrChange>
            </w:pPr>
            <w:del w:id="549" w:author="林立欣" w:date="2025-03-11T15:08:14Z">
              <w:r>
                <w:rPr>
                  <w:rFonts w:hint="eastAsia" w:ascii="仿宋_GB2312" w:hAnsi="仿宋_GB2312" w:eastAsia="仿宋_GB2312" w:cs="仿宋_GB2312"/>
                  <w:snapToGrid w:val="0"/>
                  <w:color w:val="000000"/>
                  <w:kern w:val="0"/>
                  <w:sz w:val="32"/>
                  <w:szCs w:val="32"/>
                  <w:lang w:val="en-US" w:eastAsia="zh-CN" w:bidi="ar-SA"/>
                  <w:rPrChange w:id="550" w:author="林立欣" w:date="2025-03-11T15:06:18Z">
                    <w:rPr>
                      <w:rFonts w:hint="eastAsia" w:ascii="仿宋_GB2312" w:hAnsi="仿宋_GB2312" w:eastAsia="仿宋_GB2312" w:cs="仿宋_GB2312"/>
                      <w:snapToGrid w:val="0"/>
                      <w:color w:val="000000"/>
                      <w:kern w:val="0"/>
                      <w:sz w:val="24"/>
                      <w:szCs w:val="24"/>
                      <w:lang w:val="en-US" w:eastAsia="zh-CN" w:bidi="ar-SA"/>
                    </w:rPr>
                  </w:rPrChange>
                </w:rPr>
                <w:delText>X X X 医院 X X X 社康中心</w:delText>
              </w:r>
            </w:del>
          </w:p>
        </w:tc>
        <w:tc>
          <w:tcPr>
            <w:tcW w:w="1365" w:type="dxa"/>
            <w:vAlign w:val="top"/>
            <w:tcPrChange w:id="551" w:author="林立欣" w:date="2025-03-11T15:11:26Z">
              <w:tcPr>
                <w:tcW w:w="1063" w:type="dxa"/>
                <w:vAlign w:val="top"/>
              </w:tcPr>
            </w:tcPrChange>
          </w:tcPr>
          <w:p w14:paraId="2671CAB0">
            <w:pPr>
              <w:spacing w:line="560" w:lineRule="exact"/>
              <w:rPr>
                <w:del w:id="553" w:author="林立欣" w:date="2025-03-11T15:08:22Z"/>
                <w:rFonts w:hint="eastAsia" w:ascii="仿宋_GB2312" w:hAnsi="仿宋_GB2312" w:eastAsia="仿宋_GB2312" w:cs="仿宋_GB2312"/>
                <w:snapToGrid w:val="0"/>
                <w:color w:val="000000"/>
                <w:kern w:val="0"/>
                <w:sz w:val="32"/>
                <w:szCs w:val="32"/>
                <w:lang w:val="en-US" w:eastAsia="zh-CN" w:bidi="ar-SA"/>
                <w:rPrChange w:id="554" w:author="林立欣" w:date="2025-03-11T15:06:18Z">
                  <w:rPr>
                    <w:del w:id="555" w:author="林立欣" w:date="2025-03-11T15:08:22Z"/>
                    <w:rFonts w:hint="eastAsia" w:ascii="仿宋_GB2312" w:hAnsi="仿宋_GB2312" w:eastAsia="仿宋_GB2312" w:cs="仿宋_GB2312"/>
                    <w:snapToGrid w:val="0"/>
                    <w:color w:val="000000"/>
                    <w:kern w:val="0"/>
                    <w:sz w:val="24"/>
                    <w:szCs w:val="24"/>
                    <w:lang w:val="en-US" w:eastAsia="zh-CN" w:bidi="ar-SA"/>
                  </w:rPr>
                </w:rPrChange>
              </w:rPr>
              <w:pPrChange w:id="552" w:author="林立欣" w:date="2025-03-11T14:37:56Z">
                <w:pPr>
                  <w:spacing w:line="417" w:lineRule="auto"/>
                </w:pPr>
              </w:pPrChange>
            </w:pPr>
          </w:p>
          <w:p w14:paraId="2885EBF5">
            <w:pPr>
              <w:pStyle w:val="12"/>
              <w:spacing w:before="85" w:line="560" w:lineRule="exact"/>
              <w:ind w:left="0"/>
              <w:rPr>
                <w:rFonts w:hint="eastAsia" w:ascii="仿宋_GB2312" w:hAnsi="仿宋_GB2312" w:eastAsia="仿宋_GB2312" w:cs="仿宋_GB2312"/>
                <w:snapToGrid w:val="0"/>
                <w:color w:val="000000"/>
                <w:kern w:val="0"/>
                <w:sz w:val="32"/>
                <w:szCs w:val="32"/>
                <w:lang w:val="en-US" w:eastAsia="zh-CN" w:bidi="ar-SA"/>
                <w:rPrChange w:id="557" w:author="林立欣" w:date="2025-03-11T15:06:18Z">
                  <w:rPr>
                    <w:rFonts w:hint="eastAsia" w:ascii="仿宋_GB2312" w:hAnsi="仿宋_GB2312" w:eastAsia="仿宋_GB2312" w:cs="仿宋_GB2312"/>
                    <w:snapToGrid w:val="0"/>
                    <w:color w:val="000000"/>
                    <w:kern w:val="0"/>
                    <w:sz w:val="24"/>
                    <w:szCs w:val="24"/>
                    <w:lang w:val="en-US" w:eastAsia="zh-CN" w:bidi="ar-SA"/>
                  </w:rPr>
                </w:rPrChange>
              </w:rPr>
              <w:pPrChange w:id="556" w:author="林立欣" w:date="2025-03-11T15:08:21Z">
                <w:pPr>
                  <w:pStyle w:val="12"/>
                  <w:spacing w:before="85" w:line="219" w:lineRule="auto"/>
                  <w:ind w:left="352"/>
                </w:pPr>
              </w:pPrChange>
            </w:pPr>
            <w:del w:id="558" w:author="林立欣" w:date="2025-03-11T15:08:09Z">
              <w:r>
                <w:rPr>
                  <w:rFonts w:hint="eastAsia" w:ascii="仿宋_GB2312" w:hAnsi="仿宋_GB2312" w:eastAsia="仿宋_GB2312" w:cs="仿宋_GB2312"/>
                  <w:snapToGrid w:val="0"/>
                  <w:color w:val="000000"/>
                  <w:kern w:val="0"/>
                  <w:sz w:val="32"/>
                  <w:szCs w:val="32"/>
                  <w:lang w:val="en-US" w:eastAsia="zh-CN" w:bidi="ar-SA"/>
                  <w:rPrChange w:id="559" w:author="林立欣" w:date="2025-03-11T15:06:18Z">
                    <w:rPr>
                      <w:rFonts w:hint="eastAsia" w:ascii="仿宋_GB2312" w:hAnsi="仿宋_GB2312" w:eastAsia="仿宋_GB2312" w:cs="仿宋_GB2312"/>
                      <w:snapToGrid w:val="0"/>
                      <w:color w:val="000000"/>
                      <w:kern w:val="0"/>
                      <w:sz w:val="24"/>
                      <w:szCs w:val="24"/>
                      <w:lang w:val="en-US" w:eastAsia="zh-CN" w:bidi="ar-SA"/>
                    </w:rPr>
                  </w:rPrChange>
                </w:rPr>
                <w:delText>2</w:delText>
              </w:r>
            </w:del>
            <w:del w:id="560" w:author="林立欣" w:date="2025-03-11T15:08:10Z">
              <w:r>
                <w:rPr>
                  <w:rFonts w:hint="eastAsia" w:ascii="仿宋_GB2312" w:hAnsi="仿宋_GB2312" w:eastAsia="仿宋_GB2312" w:cs="仿宋_GB2312"/>
                  <w:snapToGrid w:val="0"/>
                  <w:color w:val="000000"/>
                  <w:kern w:val="0"/>
                  <w:sz w:val="32"/>
                  <w:szCs w:val="32"/>
                  <w:lang w:val="en-US" w:eastAsia="zh-CN" w:bidi="ar-SA"/>
                  <w:rPrChange w:id="561" w:author="林立欣" w:date="2025-03-11T15:06:18Z">
                    <w:rPr>
                      <w:rFonts w:hint="eastAsia" w:ascii="仿宋_GB2312" w:hAnsi="仿宋_GB2312" w:eastAsia="仿宋_GB2312" w:cs="仿宋_GB2312"/>
                      <w:snapToGrid w:val="0"/>
                      <w:color w:val="000000"/>
                      <w:kern w:val="0"/>
                      <w:sz w:val="24"/>
                      <w:szCs w:val="24"/>
                      <w:lang w:val="en-US" w:eastAsia="zh-CN" w:bidi="ar-SA"/>
                    </w:rPr>
                  </w:rPrChange>
                </w:rPr>
                <w:delText>年</w:delText>
              </w:r>
            </w:del>
          </w:p>
        </w:tc>
        <w:tc>
          <w:tcPr>
            <w:tcW w:w="1784" w:type="dxa"/>
            <w:vAlign w:val="top"/>
            <w:tcPrChange w:id="562" w:author="林立欣" w:date="2025-03-11T15:11:26Z">
              <w:tcPr>
                <w:tcW w:w="1738" w:type="dxa"/>
                <w:vAlign w:val="top"/>
              </w:tcPr>
            </w:tcPrChange>
          </w:tcPr>
          <w:p w14:paraId="2F8AA097">
            <w:pPr>
              <w:spacing w:line="560" w:lineRule="exact"/>
              <w:rPr>
                <w:rFonts w:ascii="Arial"/>
                <w:sz w:val="21"/>
              </w:rPr>
              <w:pPrChange w:id="563" w:author="林立欣" w:date="2025-03-11T14:37:56Z">
                <w:pPr/>
              </w:pPrChange>
            </w:pPr>
          </w:p>
        </w:tc>
        <w:tc>
          <w:tcPr>
            <w:tcW w:w="1006" w:type="dxa"/>
            <w:vAlign w:val="top"/>
            <w:tcPrChange w:id="564" w:author="林立欣" w:date="2025-03-11T15:11:26Z">
              <w:tcPr>
                <w:tcW w:w="788" w:type="dxa"/>
                <w:vAlign w:val="top"/>
              </w:tcPr>
            </w:tcPrChange>
          </w:tcPr>
          <w:p w14:paraId="65A3AF40">
            <w:pPr>
              <w:spacing w:line="560" w:lineRule="exact"/>
              <w:rPr>
                <w:rFonts w:ascii="Arial"/>
                <w:sz w:val="21"/>
              </w:rPr>
              <w:pPrChange w:id="565" w:author="林立欣" w:date="2025-03-11T14:37:56Z">
                <w:pPr/>
              </w:pPrChange>
            </w:pPr>
          </w:p>
        </w:tc>
        <w:tc>
          <w:tcPr>
            <w:tcW w:w="1406" w:type="dxa"/>
            <w:vAlign w:val="top"/>
            <w:tcPrChange w:id="566" w:author="林立欣" w:date="2025-03-11T15:11:26Z">
              <w:tcPr>
                <w:tcW w:w="1624" w:type="dxa"/>
                <w:vAlign w:val="top"/>
              </w:tcPr>
            </w:tcPrChange>
          </w:tcPr>
          <w:p w14:paraId="161C3F0F">
            <w:pPr>
              <w:spacing w:line="560" w:lineRule="exact"/>
              <w:rPr>
                <w:rFonts w:ascii="Arial"/>
                <w:sz w:val="21"/>
              </w:rPr>
              <w:pPrChange w:id="567" w:author="林立欣" w:date="2025-03-11T14:37:56Z">
                <w:pPr/>
              </w:pPrChange>
            </w:pPr>
          </w:p>
        </w:tc>
        <w:tc>
          <w:tcPr>
            <w:tcW w:w="1975" w:type="dxa"/>
            <w:vAlign w:val="top"/>
            <w:tcPrChange w:id="568" w:author="林立欣" w:date="2025-03-11T15:11:26Z">
              <w:tcPr>
                <w:tcW w:w="1975" w:type="dxa"/>
                <w:vAlign w:val="top"/>
              </w:tcPr>
            </w:tcPrChange>
          </w:tcPr>
          <w:p w14:paraId="3CB8FED6">
            <w:pPr>
              <w:spacing w:line="560" w:lineRule="exact"/>
              <w:rPr>
                <w:rFonts w:ascii="Arial"/>
                <w:sz w:val="21"/>
              </w:rPr>
              <w:pPrChange w:id="569" w:author="林立欣" w:date="2025-03-11T14:37:56Z">
                <w:pPr/>
              </w:pPrChange>
            </w:pPr>
          </w:p>
        </w:tc>
        <w:tc>
          <w:tcPr>
            <w:tcW w:w="1605" w:type="dxa"/>
            <w:vAlign w:val="top"/>
            <w:tcPrChange w:id="570" w:author="林立欣" w:date="2025-03-11T15:11:26Z">
              <w:tcPr>
                <w:tcW w:w="1605" w:type="dxa"/>
                <w:vAlign w:val="top"/>
              </w:tcPr>
            </w:tcPrChange>
          </w:tcPr>
          <w:p w14:paraId="2AF00448">
            <w:pPr>
              <w:spacing w:line="560" w:lineRule="exact"/>
              <w:rPr>
                <w:rFonts w:ascii="Arial"/>
                <w:sz w:val="21"/>
              </w:rPr>
              <w:pPrChange w:id="571" w:author="林立欣" w:date="2025-03-11T14:37:56Z">
                <w:pPr/>
              </w:pPrChange>
            </w:pPr>
          </w:p>
        </w:tc>
        <w:tc>
          <w:tcPr>
            <w:tcW w:w="1696" w:type="dxa"/>
            <w:vAlign w:val="top"/>
            <w:tcPrChange w:id="572" w:author="林立欣" w:date="2025-03-11T15:11:26Z">
              <w:tcPr>
                <w:tcW w:w="1696" w:type="dxa"/>
                <w:vAlign w:val="top"/>
              </w:tcPr>
            </w:tcPrChange>
          </w:tcPr>
          <w:p w14:paraId="061190D0">
            <w:pPr>
              <w:spacing w:line="560" w:lineRule="exact"/>
              <w:rPr>
                <w:rFonts w:ascii="Arial"/>
                <w:sz w:val="21"/>
              </w:rPr>
              <w:pPrChange w:id="573" w:author="林立欣" w:date="2025-03-11T14:37:56Z">
                <w:pPr/>
              </w:pPrChange>
            </w:pPr>
          </w:p>
        </w:tc>
      </w:tr>
      <w:tr w14:paraId="4C25C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574" w:author="林立欣" w:date="2025-03-11T15:11:26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96" w:hRule="atLeast"/>
        </w:trPr>
        <w:tc>
          <w:tcPr>
            <w:tcW w:w="1513" w:type="dxa"/>
            <w:vAlign w:val="top"/>
            <w:tcPrChange w:id="575" w:author="林立欣" w:date="2025-03-11T15:11:26Z">
              <w:tcPr>
                <w:tcW w:w="1677" w:type="dxa"/>
                <w:vAlign w:val="top"/>
              </w:tcPr>
            </w:tcPrChange>
          </w:tcPr>
          <w:p w14:paraId="2B7C6A57">
            <w:pPr>
              <w:spacing w:line="560" w:lineRule="exact"/>
              <w:rPr>
                <w:rFonts w:ascii="Arial"/>
                <w:sz w:val="21"/>
              </w:rPr>
              <w:pPrChange w:id="576" w:author="林立欣" w:date="2025-03-11T14:37:56Z">
                <w:pPr/>
              </w:pPrChange>
            </w:pPr>
          </w:p>
        </w:tc>
        <w:tc>
          <w:tcPr>
            <w:tcW w:w="1905" w:type="dxa"/>
            <w:vAlign w:val="top"/>
            <w:tcPrChange w:id="577" w:author="林立欣" w:date="2025-03-11T15:11:26Z">
              <w:tcPr>
                <w:tcW w:w="2089" w:type="dxa"/>
                <w:vAlign w:val="top"/>
              </w:tcPr>
            </w:tcPrChange>
          </w:tcPr>
          <w:p w14:paraId="7A366357">
            <w:pPr>
              <w:spacing w:line="560" w:lineRule="exact"/>
              <w:rPr>
                <w:rFonts w:ascii="Arial"/>
                <w:sz w:val="21"/>
              </w:rPr>
              <w:pPrChange w:id="578" w:author="林立欣" w:date="2025-03-11T14:37:56Z">
                <w:pPr/>
              </w:pPrChange>
            </w:pPr>
          </w:p>
        </w:tc>
        <w:tc>
          <w:tcPr>
            <w:tcW w:w="1365" w:type="dxa"/>
            <w:vAlign w:val="top"/>
            <w:tcPrChange w:id="579" w:author="林立欣" w:date="2025-03-11T15:11:26Z">
              <w:tcPr>
                <w:tcW w:w="1063" w:type="dxa"/>
                <w:vAlign w:val="top"/>
              </w:tcPr>
            </w:tcPrChange>
          </w:tcPr>
          <w:p w14:paraId="7365A5A8">
            <w:pPr>
              <w:spacing w:line="560" w:lineRule="exact"/>
              <w:rPr>
                <w:rFonts w:ascii="Arial"/>
                <w:sz w:val="21"/>
              </w:rPr>
              <w:pPrChange w:id="580" w:author="林立欣" w:date="2025-03-11T14:37:56Z">
                <w:pPr/>
              </w:pPrChange>
            </w:pPr>
          </w:p>
        </w:tc>
        <w:tc>
          <w:tcPr>
            <w:tcW w:w="1784" w:type="dxa"/>
            <w:vAlign w:val="top"/>
            <w:tcPrChange w:id="581" w:author="林立欣" w:date="2025-03-11T15:11:26Z">
              <w:tcPr>
                <w:tcW w:w="1738" w:type="dxa"/>
                <w:vAlign w:val="top"/>
              </w:tcPr>
            </w:tcPrChange>
          </w:tcPr>
          <w:p w14:paraId="49A29E99">
            <w:pPr>
              <w:spacing w:line="560" w:lineRule="exact"/>
              <w:rPr>
                <w:rFonts w:ascii="Arial"/>
                <w:sz w:val="21"/>
              </w:rPr>
              <w:pPrChange w:id="582" w:author="林立欣" w:date="2025-03-11T14:37:56Z">
                <w:pPr/>
              </w:pPrChange>
            </w:pPr>
          </w:p>
        </w:tc>
        <w:tc>
          <w:tcPr>
            <w:tcW w:w="1006" w:type="dxa"/>
            <w:vAlign w:val="top"/>
            <w:tcPrChange w:id="583" w:author="林立欣" w:date="2025-03-11T15:11:26Z">
              <w:tcPr>
                <w:tcW w:w="788" w:type="dxa"/>
                <w:vAlign w:val="top"/>
              </w:tcPr>
            </w:tcPrChange>
          </w:tcPr>
          <w:p w14:paraId="097F9843">
            <w:pPr>
              <w:spacing w:line="560" w:lineRule="exact"/>
              <w:rPr>
                <w:rFonts w:ascii="Arial"/>
                <w:sz w:val="21"/>
              </w:rPr>
              <w:pPrChange w:id="584" w:author="林立欣" w:date="2025-03-11T14:37:56Z">
                <w:pPr/>
              </w:pPrChange>
            </w:pPr>
          </w:p>
        </w:tc>
        <w:tc>
          <w:tcPr>
            <w:tcW w:w="1406" w:type="dxa"/>
            <w:vAlign w:val="top"/>
            <w:tcPrChange w:id="585" w:author="林立欣" w:date="2025-03-11T15:11:26Z">
              <w:tcPr>
                <w:tcW w:w="1624" w:type="dxa"/>
                <w:vAlign w:val="top"/>
              </w:tcPr>
            </w:tcPrChange>
          </w:tcPr>
          <w:p w14:paraId="3F1EFB09">
            <w:pPr>
              <w:spacing w:line="560" w:lineRule="exact"/>
              <w:rPr>
                <w:rFonts w:ascii="Arial"/>
                <w:sz w:val="21"/>
              </w:rPr>
              <w:pPrChange w:id="586" w:author="林立欣" w:date="2025-03-11T14:37:56Z">
                <w:pPr/>
              </w:pPrChange>
            </w:pPr>
          </w:p>
        </w:tc>
        <w:tc>
          <w:tcPr>
            <w:tcW w:w="1975" w:type="dxa"/>
            <w:vAlign w:val="top"/>
            <w:tcPrChange w:id="587" w:author="林立欣" w:date="2025-03-11T15:11:26Z">
              <w:tcPr>
                <w:tcW w:w="1975" w:type="dxa"/>
                <w:vAlign w:val="top"/>
              </w:tcPr>
            </w:tcPrChange>
          </w:tcPr>
          <w:p w14:paraId="7AF5F3E8">
            <w:pPr>
              <w:spacing w:line="560" w:lineRule="exact"/>
              <w:rPr>
                <w:rFonts w:ascii="Arial"/>
                <w:sz w:val="21"/>
              </w:rPr>
              <w:pPrChange w:id="588" w:author="林立欣" w:date="2025-03-11T14:37:56Z">
                <w:pPr/>
              </w:pPrChange>
            </w:pPr>
          </w:p>
        </w:tc>
        <w:tc>
          <w:tcPr>
            <w:tcW w:w="1605" w:type="dxa"/>
            <w:vAlign w:val="top"/>
            <w:tcPrChange w:id="589" w:author="林立欣" w:date="2025-03-11T15:11:26Z">
              <w:tcPr>
                <w:tcW w:w="1605" w:type="dxa"/>
                <w:vAlign w:val="top"/>
              </w:tcPr>
            </w:tcPrChange>
          </w:tcPr>
          <w:p w14:paraId="118B0767">
            <w:pPr>
              <w:spacing w:line="560" w:lineRule="exact"/>
              <w:rPr>
                <w:rFonts w:ascii="Arial"/>
                <w:sz w:val="21"/>
              </w:rPr>
              <w:pPrChange w:id="590" w:author="林立欣" w:date="2025-03-11T14:37:56Z">
                <w:pPr/>
              </w:pPrChange>
            </w:pPr>
          </w:p>
        </w:tc>
        <w:tc>
          <w:tcPr>
            <w:tcW w:w="1696" w:type="dxa"/>
            <w:vAlign w:val="top"/>
            <w:tcPrChange w:id="591" w:author="林立欣" w:date="2025-03-11T15:11:26Z">
              <w:tcPr>
                <w:tcW w:w="1696" w:type="dxa"/>
                <w:vAlign w:val="top"/>
              </w:tcPr>
            </w:tcPrChange>
          </w:tcPr>
          <w:p w14:paraId="06480CDE">
            <w:pPr>
              <w:spacing w:line="560" w:lineRule="exact"/>
              <w:rPr>
                <w:rFonts w:ascii="Arial"/>
                <w:sz w:val="21"/>
              </w:rPr>
              <w:pPrChange w:id="592" w:author="林立欣" w:date="2025-03-11T14:37:56Z">
                <w:pPr/>
              </w:pPrChange>
            </w:pPr>
          </w:p>
        </w:tc>
      </w:tr>
      <w:tr w14:paraId="2BC28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593" w:author="林立欣" w:date="2025-03-11T15:11:26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15" w:hRule="atLeast"/>
        </w:trPr>
        <w:tc>
          <w:tcPr>
            <w:tcW w:w="1513" w:type="dxa"/>
            <w:vAlign w:val="top"/>
            <w:tcPrChange w:id="594" w:author="林立欣" w:date="2025-03-11T15:11:26Z">
              <w:tcPr>
                <w:tcW w:w="1677" w:type="dxa"/>
                <w:vAlign w:val="top"/>
              </w:tcPr>
            </w:tcPrChange>
          </w:tcPr>
          <w:p w14:paraId="4BF2CFB0">
            <w:pPr>
              <w:spacing w:line="560" w:lineRule="exact"/>
              <w:rPr>
                <w:rFonts w:ascii="Arial"/>
                <w:sz w:val="21"/>
              </w:rPr>
              <w:pPrChange w:id="595" w:author="林立欣" w:date="2025-03-11T14:37:56Z">
                <w:pPr/>
              </w:pPrChange>
            </w:pPr>
          </w:p>
        </w:tc>
        <w:tc>
          <w:tcPr>
            <w:tcW w:w="1905" w:type="dxa"/>
            <w:vAlign w:val="top"/>
            <w:tcPrChange w:id="596" w:author="林立欣" w:date="2025-03-11T15:11:26Z">
              <w:tcPr>
                <w:tcW w:w="2089" w:type="dxa"/>
                <w:vAlign w:val="top"/>
              </w:tcPr>
            </w:tcPrChange>
          </w:tcPr>
          <w:p w14:paraId="409EB293">
            <w:pPr>
              <w:spacing w:line="560" w:lineRule="exact"/>
              <w:rPr>
                <w:rFonts w:ascii="Arial"/>
                <w:sz w:val="21"/>
              </w:rPr>
              <w:pPrChange w:id="597" w:author="林立欣" w:date="2025-03-11T14:37:56Z">
                <w:pPr/>
              </w:pPrChange>
            </w:pPr>
          </w:p>
        </w:tc>
        <w:tc>
          <w:tcPr>
            <w:tcW w:w="1365" w:type="dxa"/>
            <w:vAlign w:val="top"/>
            <w:tcPrChange w:id="598" w:author="林立欣" w:date="2025-03-11T15:11:26Z">
              <w:tcPr>
                <w:tcW w:w="1063" w:type="dxa"/>
                <w:vAlign w:val="top"/>
              </w:tcPr>
            </w:tcPrChange>
          </w:tcPr>
          <w:p w14:paraId="6984AE03">
            <w:pPr>
              <w:spacing w:line="560" w:lineRule="exact"/>
              <w:rPr>
                <w:rFonts w:ascii="Arial"/>
                <w:sz w:val="21"/>
              </w:rPr>
              <w:pPrChange w:id="599" w:author="林立欣" w:date="2025-03-11T14:37:56Z">
                <w:pPr/>
              </w:pPrChange>
            </w:pPr>
          </w:p>
        </w:tc>
        <w:tc>
          <w:tcPr>
            <w:tcW w:w="1784" w:type="dxa"/>
            <w:vAlign w:val="top"/>
            <w:tcPrChange w:id="600" w:author="林立欣" w:date="2025-03-11T15:11:26Z">
              <w:tcPr>
                <w:tcW w:w="1738" w:type="dxa"/>
                <w:vAlign w:val="top"/>
              </w:tcPr>
            </w:tcPrChange>
          </w:tcPr>
          <w:p w14:paraId="1E60113E">
            <w:pPr>
              <w:spacing w:line="560" w:lineRule="exact"/>
              <w:rPr>
                <w:rFonts w:ascii="Arial"/>
                <w:sz w:val="21"/>
              </w:rPr>
              <w:pPrChange w:id="601" w:author="林立欣" w:date="2025-03-11T14:37:56Z">
                <w:pPr/>
              </w:pPrChange>
            </w:pPr>
          </w:p>
        </w:tc>
        <w:tc>
          <w:tcPr>
            <w:tcW w:w="1006" w:type="dxa"/>
            <w:vAlign w:val="top"/>
            <w:tcPrChange w:id="602" w:author="林立欣" w:date="2025-03-11T15:11:26Z">
              <w:tcPr>
                <w:tcW w:w="788" w:type="dxa"/>
                <w:vAlign w:val="top"/>
              </w:tcPr>
            </w:tcPrChange>
          </w:tcPr>
          <w:p w14:paraId="411B35F0">
            <w:pPr>
              <w:spacing w:line="560" w:lineRule="exact"/>
              <w:rPr>
                <w:rFonts w:ascii="Arial"/>
                <w:sz w:val="21"/>
              </w:rPr>
              <w:pPrChange w:id="603" w:author="林立欣" w:date="2025-03-11T14:37:56Z">
                <w:pPr/>
              </w:pPrChange>
            </w:pPr>
          </w:p>
        </w:tc>
        <w:tc>
          <w:tcPr>
            <w:tcW w:w="1406" w:type="dxa"/>
            <w:vAlign w:val="top"/>
            <w:tcPrChange w:id="604" w:author="林立欣" w:date="2025-03-11T15:11:26Z">
              <w:tcPr>
                <w:tcW w:w="1624" w:type="dxa"/>
                <w:vAlign w:val="top"/>
              </w:tcPr>
            </w:tcPrChange>
          </w:tcPr>
          <w:p w14:paraId="4C6778D2">
            <w:pPr>
              <w:spacing w:line="560" w:lineRule="exact"/>
              <w:rPr>
                <w:rFonts w:ascii="Arial"/>
                <w:sz w:val="21"/>
              </w:rPr>
              <w:pPrChange w:id="605" w:author="林立欣" w:date="2025-03-11T14:37:56Z">
                <w:pPr/>
              </w:pPrChange>
            </w:pPr>
          </w:p>
        </w:tc>
        <w:tc>
          <w:tcPr>
            <w:tcW w:w="1975" w:type="dxa"/>
            <w:vAlign w:val="top"/>
            <w:tcPrChange w:id="606" w:author="林立欣" w:date="2025-03-11T15:11:26Z">
              <w:tcPr>
                <w:tcW w:w="1975" w:type="dxa"/>
                <w:vAlign w:val="top"/>
              </w:tcPr>
            </w:tcPrChange>
          </w:tcPr>
          <w:p w14:paraId="44174918">
            <w:pPr>
              <w:spacing w:line="560" w:lineRule="exact"/>
              <w:rPr>
                <w:rFonts w:ascii="Arial"/>
                <w:sz w:val="21"/>
              </w:rPr>
              <w:pPrChange w:id="607" w:author="林立欣" w:date="2025-03-11T14:37:56Z">
                <w:pPr/>
              </w:pPrChange>
            </w:pPr>
          </w:p>
        </w:tc>
        <w:tc>
          <w:tcPr>
            <w:tcW w:w="1605" w:type="dxa"/>
            <w:vAlign w:val="top"/>
            <w:tcPrChange w:id="608" w:author="林立欣" w:date="2025-03-11T15:11:26Z">
              <w:tcPr>
                <w:tcW w:w="1605" w:type="dxa"/>
                <w:vAlign w:val="top"/>
              </w:tcPr>
            </w:tcPrChange>
          </w:tcPr>
          <w:p w14:paraId="2084E43D">
            <w:pPr>
              <w:spacing w:line="560" w:lineRule="exact"/>
              <w:rPr>
                <w:rFonts w:ascii="Arial"/>
                <w:sz w:val="21"/>
              </w:rPr>
              <w:pPrChange w:id="609" w:author="林立欣" w:date="2025-03-11T14:37:56Z">
                <w:pPr/>
              </w:pPrChange>
            </w:pPr>
          </w:p>
        </w:tc>
        <w:tc>
          <w:tcPr>
            <w:tcW w:w="1696" w:type="dxa"/>
            <w:vAlign w:val="top"/>
            <w:tcPrChange w:id="610" w:author="林立欣" w:date="2025-03-11T15:11:26Z">
              <w:tcPr>
                <w:tcW w:w="1696" w:type="dxa"/>
                <w:vAlign w:val="top"/>
              </w:tcPr>
            </w:tcPrChange>
          </w:tcPr>
          <w:p w14:paraId="3562B9EC">
            <w:pPr>
              <w:spacing w:line="560" w:lineRule="exact"/>
              <w:rPr>
                <w:rFonts w:ascii="Arial"/>
                <w:sz w:val="21"/>
              </w:rPr>
              <w:pPrChange w:id="611" w:author="林立欣" w:date="2025-03-11T14:37:56Z">
                <w:pPr/>
              </w:pPrChange>
            </w:pPr>
          </w:p>
        </w:tc>
      </w:tr>
      <w:tr w14:paraId="3D671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613" w:author="林立欣" w:date="2025-03-11T15:11:26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15" w:hRule="atLeast"/>
          <w:ins w:id="612" w:author="林立欣" w:date="2025-03-11T15:08:46Z"/>
        </w:trPr>
        <w:tc>
          <w:tcPr>
            <w:tcW w:w="1513" w:type="dxa"/>
            <w:vAlign w:val="top"/>
            <w:tcPrChange w:id="614" w:author="林立欣" w:date="2025-03-11T15:11:26Z">
              <w:tcPr>
                <w:tcW w:w="1677" w:type="dxa"/>
                <w:vAlign w:val="top"/>
              </w:tcPr>
            </w:tcPrChange>
          </w:tcPr>
          <w:p w14:paraId="31B1B5FB">
            <w:pPr>
              <w:spacing w:line="560" w:lineRule="exact"/>
              <w:rPr>
                <w:ins w:id="615" w:author="林立欣" w:date="2025-03-11T15:08:46Z"/>
                <w:rFonts w:ascii="Arial"/>
                <w:sz w:val="21"/>
              </w:rPr>
            </w:pPr>
          </w:p>
        </w:tc>
        <w:tc>
          <w:tcPr>
            <w:tcW w:w="1905" w:type="dxa"/>
            <w:vAlign w:val="top"/>
            <w:tcPrChange w:id="616" w:author="林立欣" w:date="2025-03-11T15:11:26Z">
              <w:tcPr>
                <w:tcW w:w="2089" w:type="dxa"/>
                <w:vAlign w:val="top"/>
              </w:tcPr>
            </w:tcPrChange>
          </w:tcPr>
          <w:p w14:paraId="033886C1">
            <w:pPr>
              <w:spacing w:line="560" w:lineRule="exact"/>
              <w:rPr>
                <w:ins w:id="617" w:author="林立欣" w:date="2025-03-11T15:08:46Z"/>
                <w:rFonts w:ascii="Arial"/>
                <w:sz w:val="21"/>
              </w:rPr>
            </w:pPr>
          </w:p>
        </w:tc>
        <w:tc>
          <w:tcPr>
            <w:tcW w:w="1365" w:type="dxa"/>
            <w:vAlign w:val="top"/>
            <w:tcPrChange w:id="618" w:author="林立欣" w:date="2025-03-11T15:11:26Z">
              <w:tcPr>
                <w:tcW w:w="1063" w:type="dxa"/>
                <w:vAlign w:val="top"/>
              </w:tcPr>
            </w:tcPrChange>
          </w:tcPr>
          <w:p w14:paraId="5A4ACA12">
            <w:pPr>
              <w:spacing w:line="560" w:lineRule="exact"/>
              <w:rPr>
                <w:ins w:id="619" w:author="林立欣" w:date="2025-03-11T15:08:46Z"/>
                <w:rFonts w:ascii="Arial"/>
                <w:sz w:val="21"/>
              </w:rPr>
            </w:pPr>
          </w:p>
        </w:tc>
        <w:tc>
          <w:tcPr>
            <w:tcW w:w="1784" w:type="dxa"/>
            <w:vAlign w:val="top"/>
            <w:tcPrChange w:id="620" w:author="林立欣" w:date="2025-03-11T15:11:26Z">
              <w:tcPr>
                <w:tcW w:w="1738" w:type="dxa"/>
                <w:vAlign w:val="top"/>
              </w:tcPr>
            </w:tcPrChange>
          </w:tcPr>
          <w:p w14:paraId="2244345E">
            <w:pPr>
              <w:spacing w:line="560" w:lineRule="exact"/>
              <w:rPr>
                <w:ins w:id="621" w:author="林立欣" w:date="2025-03-11T15:08:46Z"/>
                <w:rFonts w:ascii="Arial"/>
                <w:sz w:val="21"/>
              </w:rPr>
            </w:pPr>
          </w:p>
        </w:tc>
        <w:tc>
          <w:tcPr>
            <w:tcW w:w="1006" w:type="dxa"/>
            <w:vAlign w:val="top"/>
            <w:tcPrChange w:id="622" w:author="林立欣" w:date="2025-03-11T15:11:26Z">
              <w:tcPr>
                <w:tcW w:w="788" w:type="dxa"/>
                <w:vAlign w:val="top"/>
              </w:tcPr>
            </w:tcPrChange>
          </w:tcPr>
          <w:p w14:paraId="50EFBDE5">
            <w:pPr>
              <w:spacing w:line="560" w:lineRule="exact"/>
              <w:rPr>
                <w:ins w:id="623" w:author="林立欣" w:date="2025-03-11T15:08:46Z"/>
                <w:rFonts w:ascii="Arial"/>
                <w:sz w:val="21"/>
              </w:rPr>
            </w:pPr>
          </w:p>
        </w:tc>
        <w:tc>
          <w:tcPr>
            <w:tcW w:w="1406" w:type="dxa"/>
            <w:vAlign w:val="top"/>
            <w:tcPrChange w:id="624" w:author="林立欣" w:date="2025-03-11T15:11:26Z">
              <w:tcPr>
                <w:tcW w:w="1624" w:type="dxa"/>
                <w:vAlign w:val="top"/>
              </w:tcPr>
            </w:tcPrChange>
          </w:tcPr>
          <w:p w14:paraId="34AA0D73">
            <w:pPr>
              <w:spacing w:line="560" w:lineRule="exact"/>
              <w:rPr>
                <w:ins w:id="625" w:author="林立欣" w:date="2025-03-11T15:08:46Z"/>
                <w:rFonts w:ascii="Arial"/>
                <w:sz w:val="21"/>
              </w:rPr>
            </w:pPr>
          </w:p>
        </w:tc>
        <w:tc>
          <w:tcPr>
            <w:tcW w:w="1975" w:type="dxa"/>
            <w:vAlign w:val="top"/>
            <w:tcPrChange w:id="626" w:author="林立欣" w:date="2025-03-11T15:11:26Z">
              <w:tcPr>
                <w:tcW w:w="1975" w:type="dxa"/>
                <w:vAlign w:val="top"/>
              </w:tcPr>
            </w:tcPrChange>
          </w:tcPr>
          <w:p w14:paraId="4204B762">
            <w:pPr>
              <w:spacing w:line="560" w:lineRule="exact"/>
              <w:rPr>
                <w:ins w:id="627" w:author="林立欣" w:date="2025-03-11T15:08:46Z"/>
                <w:rFonts w:ascii="Arial"/>
                <w:sz w:val="21"/>
              </w:rPr>
            </w:pPr>
          </w:p>
        </w:tc>
        <w:tc>
          <w:tcPr>
            <w:tcW w:w="1605" w:type="dxa"/>
            <w:vAlign w:val="top"/>
            <w:tcPrChange w:id="628" w:author="林立欣" w:date="2025-03-11T15:11:26Z">
              <w:tcPr>
                <w:tcW w:w="1605" w:type="dxa"/>
                <w:vAlign w:val="top"/>
              </w:tcPr>
            </w:tcPrChange>
          </w:tcPr>
          <w:p w14:paraId="0C6042A4">
            <w:pPr>
              <w:spacing w:line="560" w:lineRule="exact"/>
              <w:rPr>
                <w:ins w:id="629" w:author="林立欣" w:date="2025-03-11T15:08:46Z"/>
                <w:rFonts w:ascii="Arial"/>
                <w:sz w:val="21"/>
              </w:rPr>
            </w:pPr>
          </w:p>
        </w:tc>
        <w:tc>
          <w:tcPr>
            <w:tcW w:w="1696" w:type="dxa"/>
            <w:vAlign w:val="top"/>
            <w:tcPrChange w:id="630" w:author="林立欣" w:date="2025-03-11T15:11:26Z">
              <w:tcPr>
                <w:tcW w:w="1696" w:type="dxa"/>
                <w:vAlign w:val="top"/>
              </w:tcPr>
            </w:tcPrChange>
          </w:tcPr>
          <w:p w14:paraId="47505773">
            <w:pPr>
              <w:spacing w:line="560" w:lineRule="exact"/>
              <w:rPr>
                <w:ins w:id="631" w:author="林立欣" w:date="2025-03-11T15:08:46Z"/>
                <w:rFonts w:ascii="Arial"/>
                <w:sz w:val="21"/>
              </w:rPr>
            </w:pPr>
          </w:p>
        </w:tc>
      </w:tr>
    </w:tbl>
    <w:p w14:paraId="43BF4855">
      <w:pPr>
        <w:spacing w:line="560" w:lineRule="exact"/>
        <w:rPr>
          <w:rFonts w:ascii="Arial"/>
          <w:sz w:val="21"/>
        </w:rPr>
        <w:pPrChange w:id="632" w:author="林立欣" w:date="2025-03-11T14:37:56Z">
          <w:pPr/>
        </w:pPrChange>
      </w:pPr>
    </w:p>
    <w:p w14:paraId="21E0B2A5">
      <w:pPr>
        <w:spacing w:line="560" w:lineRule="exact"/>
        <w:rPr>
          <w:rFonts w:hint="default" w:eastAsiaTheme="minorEastAsia"/>
          <w:lang w:val="en-US" w:eastAsia="zh-CN"/>
        </w:rPr>
        <w:pPrChange w:id="633" w:author="林立欣" w:date="2025-03-11T14:37:56Z">
          <w:pPr/>
        </w:pPrChange>
      </w:pPr>
      <w:r>
        <w:rPr>
          <w:rFonts w:hint="eastAsia"/>
          <w:lang w:val="en-US" w:eastAsia="zh-CN"/>
        </w:rPr>
        <w:t xml:space="preserve">      </w:t>
      </w:r>
    </w:p>
    <w:sectPr>
      <w:pgSz w:w="16838" w:h="11906" w:orient="landscape"/>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启埠">
    <w15:presenceInfo w15:providerId="None" w15:userId="王启埠"/>
  </w15:person>
  <w15:person w15:author="林立欣">
    <w15:presenceInfo w15:providerId="None" w15:userId="林立欣"/>
  </w15:person>
  <w15:person w15:author="曾佳园">
    <w15:presenceInfo w15:providerId="None" w15:userId="曾佳园"/>
  </w15:person>
  <w15:person w15:author="邹应龙">
    <w15:presenceInfo w15:providerId="WPS Office" w15:userId="2494446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dit="trackedChanges" w:enforcement="1" w:cryptProviderType="rsaFull" w:cryptAlgorithmClass="hash" w:cryptAlgorithmType="typeAny" w:cryptAlgorithmSid="4" w:cryptSpinCount="0" w:hash="VVJe2TtIl6eLWiMxEJcA/rlYnKs=" w:salt="lMWtK9GWm3dtIuokFQmu5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97DD0"/>
    <w:rsid w:val="2A3F3D2D"/>
    <w:rsid w:val="66CB1F2C"/>
    <w:rsid w:val="6DFBA69D"/>
    <w:rsid w:val="7F8B59D3"/>
    <w:rsid w:val="AFE76759"/>
    <w:rsid w:val="B63CFEA3"/>
    <w:rsid w:val="BCFEFD98"/>
    <w:rsid w:val="BFBDA7AB"/>
    <w:rsid w:val="DFE9D744"/>
    <w:rsid w:val="E6FF5A17"/>
    <w:rsid w:val="EECF4B7E"/>
    <w:rsid w:val="EFEFB498"/>
    <w:rsid w:val="F7FF4455"/>
    <w:rsid w:val="FFDB0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 黑体"/>
    <w:basedOn w:val="1"/>
    <w:qFormat/>
    <w:uiPriority w:val="0"/>
    <w:rPr>
      <w:rFonts w:hint="eastAsia" w:ascii="黑体" w:hAnsi="黑体" w:eastAsia="黑体" w:cs="黑体"/>
      <w:sz w:val="32"/>
    </w:rPr>
  </w:style>
  <w:style w:type="paragraph" w:customStyle="1" w:styleId="8">
    <w:name w:val=" 仿宋_GB2312"/>
    <w:basedOn w:val="1"/>
    <w:qFormat/>
    <w:uiPriority w:val="0"/>
    <w:rPr>
      <w:rFonts w:hint="eastAsia" w:ascii="仿宋_GB2312" w:hAnsi="仿宋_GB2312" w:eastAsia="仿宋_GB2312" w:cs="仿宋_GB2312"/>
      <w:sz w:val="32"/>
    </w:rPr>
  </w:style>
  <w:style w:type="paragraph" w:customStyle="1" w:styleId="9">
    <w:name w:val=" 楷体_GB2312"/>
    <w:basedOn w:val="1"/>
    <w:qFormat/>
    <w:uiPriority w:val="0"/>
    <w:rPr>
      <w:rFonts w:hint="eastAsia" w:ascii="楷体_GB2312" w:hAnsi="楷体_GB2312" w:eastAsia="楷体_GB2312" w:cs="楷体_GB2312"/>
      <w:sz w:val="32"/>
    </w:rPr>
  </w:style>
  <w:style w:type="paragraph" w:customStyle="1" w:styleId="10">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11">
    <w:name w:val=" 方正小标宋_GBK"/>
    <w:basedOn w:val="1"/>
    <w:qFormat/>
    <w:uiPriority w:val="0"/>
    <w:rPr>
      <w:rFonts w:hint="eastAsia" w:ascii="方正小标宋_GBK”" w:hAnsi="方正小标宋_GBK”" w:eastAsia="方正小标宋_GBK”" w:cs="方正小标宋_GBK”"/>
      <w:sz w:val="32"/>
    </w:rPr>
  </w:style>
  <w:style w:type="paragraph" w:customStyle="1" w:styleId="12">
    <w:name w:val="Table Text"/>
    <w:basedOn w:val="1"/>
    <w:semiHidden/>
    <w:qFormat/>
    <w:uiPriority w:val="0"/>
    <w:rPr>
      <w:rFonts w:ascii="宋体" w:hAnsi="宋体" w:eastAsia="宋体" w:cs="宋体"/>
      <w:sz w:val="29"/>
      <w:szCs w:val="29"/>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1510</Words>
  <Characters>1683</Characters>
  <Lines>0</Lines>
  <Paragraphs>0</Paragraphs>
  <TotalTime>10</TotalTime>
  <ScaleCrop>false</ScaleCrop>
  <LinksUpToDate>false</LinksUpToDate>
  <CharactersWithSpaces>1732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2021-12-17T22:29:00Z</dcterms:created>
  <dc:creator>Administrator</dc:creator>
  <cp:lastModifiedBy>邹应龙</cp:lastModifiedBy>
  <cp:lastPrinted>2025-03-11T23:14:00Z</cp:lastPrinted>
  <dcterms:modified xsi:type="dcterms:W3CDTF">2025-03-12T07:08:03Z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eyJoZGlkIjoiZmI3OTYyYjMzYjQxOWYzMTgzZjA5ZDI5YTYyZDY5ODgiLCJ1c2VySWQiOiI2NjYyNzcwMzcifQ==</vt:lpwstr>
  </property>
  <property fmtid="{D5CDD505-2E9C-101B-9397-08002B2CF9AE}" pid="4" name="ICV">
    <vt:lpwstr>006C6EA1038E4AB6A4934C50A0A5A364_13</vt:lpwstr>
  </property>
</Properties>
</file>