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1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ins w:id="12" w:author="曾佳园" w:date="2025-04-10T09:48:11Z"/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 w14:paraId="5B469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 w14:paraId="034D2B7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神经反馈技术推广应用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培训班报名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二维码</w:t>
      </w:r>
    </w:p>
    <w:p w14:paraId="5BDB0FB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2C39E4F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drawing>
          <wp:inline distT="0" distB="0" distL="114300" distR="114300">
            <wp:extent cx="3186430" cy="3186430"/>
            <wp:effectExtent l="0" t="0" r="13970" b="13970"/>
            <wp:docPr id="4" name="图片 4" descr="qrcod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BE62C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</w:p>
    <w:p w14:paraId="6D1CCBB6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</w:p>
    <w:p w14:paraId="55189F2B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</w:p>
    <w:p w14:paraId="06C72853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</w:p>
    <w:p w14:paraId="0CEE7FF7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</w:p>
    <w:p w14:paraId="308CC232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</w:p>
    <w:p w14:paraId="7E721972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</w:p>
    <w:p w14:paraId="58A8A12A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bookmarkEnd w:id="0"/>
    </w:p>
    <w:p w14:paraId="4F9A6292">
      <w:pPr>
        <w:spacing w:line="560" w:lineRule="exact"/>
        <w:rPr>
          <w:ins w:id="13" w:author="曾佳园" w:date="2025-04-10T09:48:22Z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135BCFEF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3664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ins w:id="14" w:author="曾佳园" w:date="2025-04-10T09:48:23Z"/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神经反馈技术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推广应用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培训班课程表</w:t>
      </w:r>
    </w:p>
    <w:p w14:paraId="75EB8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tbl>
      <w:tblPr>
        <w:tblStyle w:val="5"/>
        <w:tblW w:w="10475" w:type="dxa"/>
        <w:tblInd w:w="-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91"/>
        <w:gridCol w:w="3655"/>
        <w:gridCol w:w="1800"/>
        <w:gridCol w:w="1681"/>
      </w:tblGrid>
      <w:tr w14:paraId="28EF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48" w:type="dxa"/>
            <w:noWrap/>
            <w:vAlign w:val="center"/>
          </w:tcPr>
          <w:p w14:paraId="55EB477C"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791" w:type="dxa"/>
            <w:noWrap/>
            <w:vAlign w:val="center"/>
          </w:tcPr>
          <w:p w14:paraId="2EFBEB0B"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655" w:type="dxa"/>
            <w:noWrap/>
            <w:vAlign w:val="center"/>
          </w:tcPr>
          <w:p w14:paraId="0246725A"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培训内容</w:t>
            </w:r>
          </w:p>
        </w:tc>
        <w:tc>
          <w:tcPr>
            <w:tcW w:w="1800" w:type="dxa"/>
            <w:noWrap/>
            <w:vAlign w:val="center"/>
          </w:tcPr>
          <w:p w14:paraId="09EFA294"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培训方式</w:t>
            </w:r>
          </w:p>
        </w:tc>
        <w:tc>
          <w:tcPr>
            <w:tcW w:w="1681" w:type="dxa"/>
            <w:noWrap/>
            <w:vAlign w:val="center"/>
          </w:tcPr>
          <w:p w14:paraId="5602A8CE"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授课师资</w:t>
            </w:r>
          </w:p>
        </w:tc>
      </w:tr>
      <w:tr w14:paraId="51D0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vMerge w:val="restart"/>
            <w:noWrap/>
            <w:vAlign w:val="center"/>
          </w:tcPr>
          <w:p w14:paraId="272F16B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  <w:p w14:paraId="01B6257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（星期六）</w:t>
            </w:r>
          </w:p>
        </w:tc>
        <w:tc>
          <w:tcPr>
            <w:tcW w:w="1791" w:type="dxa"/>
            <w:noWrap/>
            <w:vAlign w:val="center"/>
          </w:tcPr>
          <w:p w14:paraId="221796B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:30-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:50</w:t>
            </w:r>
          </w:p>
        </w:tc>
        <w:tc>
          <w:tcPr>
            <w:tcW w:w="7136" w:type="dxa"/>
            <w:gridSpan w:val="3"/>
            <w:noWrap/>
            <w:vAlign w:val="center"/>
          </w:tcPr>
          <w:p w14:paraId="3118DD2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报到</w:t>
            </w:r>
          </w:p>
        </w:tc>
      </w:tr>
      <w:tr w14:paraId="0F76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vMerge w:val="continue"/>
            <w:noWrap/>
            <w:vAlign w:val="center"/>
          </w:tcPr>
          <w:p w14:paraId="35EE5FA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noWrap/>
            <w:vAlign w:val="center"/>
          </w:tcPr>
          <w:p w14:paraId="2D721D1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:50-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:00</w:t>
            </w:r>
          </w:p>
        </w:tc>
        <w:tc>
          <w:tcPr>
            <w:tcW w:w="7136" w:type="dxa"/>
            <w:gridSpan w:val="3"/>
            <w:noWrap/>
            <w:vAlign w:val="center"/>
          </w:tcPr>
          <w:p w14:paraId="1DD2DC9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开班仪式</w:t>
            </w:r>
          </w:p>
        </w:tc>
      </w:tr>
      <w:tr w14:paraId="2675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48" w:type="dxa"/>
            <w:vMerge w:val="continue"/>
            <w:noWrap/>
            <w:vAlign w:val="center"/>
          </w:tcPr>
          <w:p w14:paraId="6D6DFC7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noWrap/>
            <w:vAlign w:val="center"/>
          </w:tcPr>
          <w:p w14:paraId="56A6521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</w:tc>
        <w:tc>
          <w:tcPr>
            <w:tcW w:w="3655" w:type="dxa"/>
            <w:noWrap/>
            <w:vAlign w:val="center"/>
          </w:tcPr>
          <w:p w14:paraId="4156C271"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神经反馈概述</w:t>
            </w:r>
          </w:p>
        </w:tc>
        <w:tc>
          <w:tcPr>
            <w:tcW w:w="1800" w:type="dxa"/>
            <w:vMerge w:val="restart"/>
            <w:noWrap/>
            <w:vAlign w:val="center"/>
          </w:tcPr>
          <w:p w14:paraId="4A6B4B0D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微软雅黑" w:eastAsia="仿宋_GB2312" w:cs="Calibri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sz w:val="28"/>
                <w:szCs w:val="28"/>
                <w:lang w:val="en-US" w:eastAsia="zh-CN"/>
              </w:rPr>
              <w:t>理论+实操</w:t>
            </w:r>
          </w:p>
        </w:tc>
        <w:tc>
          <w:tcPr>
            <w:tcW w:w="1681" w:type="dxa"/>
            <w:vMerge w:val="restart"/>
            <w:noWrap/>
            <w:vAlign w:val="center"/>
          </w:tcPr>
          <w:p w14:paraId="6F105D5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加拿大多伦多生物反馈研究所执行主任</w:t>
            </w:r>
          </w:p>
          <w:p w14:paraId="17D7C64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微软雅黑" w:eastAsia="仿宋_GB2312" w:cs="Calibri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Lynda Thompson</w:t>
            </w:r>
          </w:p>
          <w:p w14:paraId="5401ADE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微软雅黑" w:eastAsia="仿宋_GB2312" w:cs="Calibri"/>
                <w:color w:val="auto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sz w:val="28"/>
                <w:szCs w:val="28"/>
              </w:rPr>
              <w:t>教授团队</w:t>
            </w:r>
          </w:p>
        </w:tc>
      </w:tr>
      <w:tr w14:paraId="3F61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48" w:type="dxa"/>
            <w:vMerge w:val="continue"/>
            <w:noWrap/>
            <w:vAlign w:val="center"/>
          </w:tcPr>
          <w:p w14:paraId="5FD649E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noWrap/>
            <w:vAlign w:val="center"/>
          </w:tcPr>
          <w:p w14:paraId="455CA7E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55" w:type="dxa"/>
            <w:noWrap/>
            <w:vAlign w:val="center"/>
          </w:tcPr>
          <w:p w14:paraId="1176714C"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神经反馈的有效性：研究与证据</w:t>
            </w:r>
          </w:p>
        </w:tc>
        <w:tc>
          <w:tcPr>
            <w:tcW w:w="1800" w:type="dxa"/>
            <w:vMerge w:val="continue"/>
            <w:noWrap/>
            <w:vAlign w:val="center"/>
          </w:tcPr>
          <w:p w14:paraId="1F9FF24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微软雅黑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noWrap/>
            <w:vAlign w:val="center"/>
          </w:tcPr>
          <w:p w14:paraId="1E40169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微软雅黑" w:eastAsia="仿宋_GB2312" w:cs="Calibri"/>
                <w:color w:val="auto"/>
                <w:sz w:val="28"/>
                <w:szCs w:val="28"/>
              </w:rPr>
            </w:pPr>
          </w:p>
        </w:tc>
      </w:tr>
      <w:tr w14:paraId="7195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8" w:type="dxa"/>
            <w:vMerge w:val="continue"/>
            <w:noWrap/>
            <w:vAlign w:val="center"/>
          </w:tcPr>
          <w:p w14:paraId="62C0784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noWrap/>
            <w:vAlign w:val="center"/>
          </w:tcPr>
          <w:p w14:paraId="22AC9EC9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11:15-12:00</w:t>
            </w:r>
          </w:p>
        </w:tc>
        <w:tc>
          <w:tcPr>
            <w:tcW w:w="3655" w:type="dxa"/>
            <w:noWrap/>
            <w:vAlign w:val="center"/>
          </w:tcPr>
          <w:p w14:paraId="1CB16013"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神经反馈的认证与监管</w:t>
            </w:r>
          </w:p>
        </w:tc>
        <w:tc>
          <w:tcPr>
            <w:tcW w:w="1800" w:type="dxa"/>
            <w:vMerge w:val="continue"/>
            <w:noWrap/>
            <w:vAlign w:val="center"/>
          </w:tcPr>
          <w:p w14:paraId="001D0C2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微软雅黑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noWrap/>
            <w:vAlign w:val="center"/>
          </w:tcPr>
          <w:p w14:paraId="4732499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微软雅黑" w:eastAsia="仿宋_GB2312" w:cs="Calibri"/>
                <w:color w:val="auto"/>
                <w:sz w:val="28"/>
                <w:szCs w:val="28"/>
              </w:rPr>
            </w:pPr>
          </w:p>
        </w:tc>
      </w:tr>
      <w:tr w14:paraId="1E3F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48" w:type="dxa"/>
            <w:vMerge w:val="continue"/>
            <w:noWrap/>
            <w:vAlign w:val="center"/>
          </w:tcPr>
          <w:p w14:paraId="539EE0D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noWrap/>
            <w:vAlign w:val="center"/>
          </w:tcPr>
          <w:p w14:paraId="480E668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</w:tc>
        <w:tc>
          <w:tcPr>
            <w:tcW w:w="3655" w:type="dxa"/>
            <w:noWrap/>
            <w:vAlign w:val="center"/>
          </w:tcPr>
          <w:p w14:paraId="07BA6BAA"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神经反馈的临床应用</w:t>
            </w:r>
          </w:p>
        </w:tc>
        <w:tc>
          <w:tcPr>
            <w:tcW w:w="1800" w:type="dxa"/>
            <w:vMerge w:val="continue"/>
            <w:noWrap/>
            <w:vAlign w:val="center"/>
          </w:tcPr>
          <w:p w14:paraId="79A9B13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微软雅黑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noWrap/>
            <w:vAlign w:val="center"/>
          </w:tcPr>
          <w:p w14:paraId="1A30D10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微软雅黑" w:eastAsia="仿宋_GB2312" w:cs="Calibri"/>
                <w:color w:val="auto"/>
                <w:sz w:val="28"/>
                <w:szCs w:val="28"/>
              </w:rPr>
            </w:pPr>
          </w:p>
        </w:tc>
      </w:tr>
      <w:tr w14:paraId="63F2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48" w:type="dxa"/>
            <w:vMerge w:val="continue"/>
            <w:noWrap/>
            <w:vAlign w:val="center"/>
          </w:tcPr>
          <w:p w14:paraId="6F55E62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noWrap/>
            <w:vAlign w:val="center"/>
          </w:tcPr>
          <w:p w14:paraId="5288099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</w:tc>
        <w:tc>
          <w:tcPr>
            <w:tcW w:w="3655" w:type="dxa"/>
            <w:noWrap/>
            <w:vAlign w:val="center"/>
          </w:tcPr>
          <w:p w14:paraId="05A9BFF5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神经反馈的非临床应用</w:t>
            </w:r>
          </w:p>
        </w:tc>
        <w:tc>
          <w:tcPr>
            <w:tcW w:w="1800" w:type="dxa"/>
            <w:vMerge w:val="continue"/>
            <w:noWrap/>
            <w:vAlign w:val="center"/>
          </w:tcPr>
          <w:p w14:paraId="0C1F9A3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微软雅黑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noWrap/>
            <w:vAlign w:val="center"/>
          </w:tcPr>
          <w:p w14:paraId="1C0456A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微软雅黑" w:eastAsia="仿宋_GB2312" w:cs="Calibri"/>
                <w:color w:val="auto"/>
                <w:sz w:val="28"/>
                <w:szCs w:val="28"/>
              </w:rPr>
            </w:pPr>
          </w:p>
        </w:tc>
      </w:tr>
    </w:tbl>
    <w:p w14:paraId="3D2B0919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授课内容以实际为准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2C00104A">
      <w:pPr>
        <w:spacing w:line="240" w:lineRule="auto"/>
        <w:rPr>
          <w:rFonts w:hint="eastAsia" w:ascii="方正小标宋简体" w:eastAsia="方正小标宋简体"/>
          <w:color w:val="auto"/>
          <w:sz w:val="36"/>
          <w:szCs w:val="36"/>
        </w:rPr>
      </w:pPr>
    </w:p>
    <w:p w14:paraId="0D28B19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 w14:paraId="2DEBB16E"/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51078">
    <w:pPr>
      <w:pStyle w:val="2"/>
    </w:pPr>
    <w:ins w:id="0" w:author="曾佳园" w:date="2025-04-10T09:48:51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CAC8B">
                            <w:pPr>
                              <w:pStyle w:val="2"/>
                              <w:ind w:left="210" w:leftChars="100" w:right="210" w:rightChars="100"/>
                            </w:pPr>
                            <w:ins w:id="2" w:author="曾佳园" w:date="2025-04-10T09:48:51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</w:ins>
                            <w:ins w:id="3" w:author="曾佳园" w:date="2025-04-10T09:48:51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</w:ins>
                            <w:ins w:id="4" w:author="曾佳园" w:date="2025-04-10T09:48:51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</w:ins>
                            <w:ins w:id="5" w:author="曾佳园" w:date="2025-04-10T09:48:51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t>2</w:t>
                              </w:r>
                            </w:ins>
                            <w:ins w:id="6" w:author="曾佳园" w:date="2025-04-10T09:48:51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041CAC8B">
                      <w:pPr>
                        <w:pStyle w:val="2"/>
                        <w:ind w:left="210" w:leftChars="100" w:right="210" w:rightChars="100"/>
                      </w:pPr>
                      <w:ins w:id="7" w:author="曾佳园" w:date="2025-04-10T09:48:51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</w:ins>
                      <w:ins w:id="8" w:author="曾佳园" w:date="2025-04-10T09:48:51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</w:ins>
                      <w:ins w:id="9" w:author="曾佳园" w:date="2025-04-10T09:48:51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</w:ins>
                      <w:ins w:id="10" w:author="曾佳园" w:date="2025-04-10T09:48:51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t>2</w:t>
                        </w:r>
                      </w:ins>
                      <w:ins w:id="11" w:author="曾佳园" w:date="2025-04-10T09:48:51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佳园">
    <w15:presenceInfo w15:providerId="None" w15:userId="曾佳园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7CC6670"/>
    <w:rsid w:val="B5B1F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1196</Characters>
  <Lines>0</Lines>
  <Paragraphs>0</Paragraphs>
  <TotalTime>5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zhaoli</cp:lastModifiedBy>
  <dcterms:modified xsi:type="dcterms:W3CDTF">2025-04-11T02:11:45Z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eyJoZGlkIjoiZTU4NGYzMDI0NWQ5Y2E5ZWQ2MTM5MzdiNWI5MTE3ZjUiLCJ1c2VySWQiOiI2NTY0OTQ4MjQifQ==</vt:lpwstr>
  </property>
  <property fmtid="{D5CDD505-2E9C-101B-9397-08002B2CF9AE}" pid="4" name="ICV">
    <vt:lpwstr>FE41CDDD7A3E403D93FF41B8587F90E4_12</vt:lpwstr>
  </property>
</Properties>
</file>