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240" w:lineRule="atLeast"/>
        <w:jc w:val="distribute"/>
        <w:textAlignment w:val="top"/>
        <w:rPr>
          <w:del w:id="25" w:author="蒋真" w:date="2025-04-24T15:34:00Z"/>
          <w:rFonts w:hint="eastAsia" w:ascii="方正小标宋_GBK" w:hAnsi="方正小标宋_GBK" w:eastAsia="方正小标宋_GBK" w:cs="方正小标宋_GBK"/>
          <w:b w:val="0"/>
          <w:bCs/>
          <w:color w:val="C00000"/>
          <w:sz w:val="48"/>
          <w:szCs w:val="48"/>
          <w:u w:val="none"/>
          <w:lang w:eastAsia="zh-CN"/>
          <w:rPrChange w:id="26" w:author="蒋真" w:date="2025-04-24T15:29:35Z">
            <w:rPr>
              <w:del w:id="27" w:author="蒋真" w:date="2025-04-24T15:34:00Z"/>
              <w:rFonts w:hint="eastAsia" w:ascii="方正小标宋_GBK" w:hAnsi="方正小标宋_GBK" w:eastAsia="方正小标宋_GBK" w:cs="方正小标宋_GBK"/>
              <w:b w:val="0"/>
              <w:bCs/>
              <w:color w:val="C00000"/>
              <w:sz w:val="44"/>
              <w:szCs w:val="28"/>
              <w:lang w:eastAsia="zh-CN"/>
            </w:rPr>
          </w:rPrChange>
        </w:rPr>
        <w:pPrChange w:id="24" w:author="蒋真" w:date="2025-04-24T15:32:3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jc w:val="distribute"/>
            <w:textAlignment w:val="auto"/>
          </w:pPr>
        </w:pPrChange>
      </w:pPr>
      <w:del w:id="28" w:author="蒋真" w:date="2025-04-24T15:34:00Z">
        <w:r>
          <w:rPr>
            <w:rFonts w:hint="eastAsia" w:ascii="方正小标宋_GBK" w:hAnsi="方正小标宋_GBK" w:eastAsia="方正小标宋_GBK" w:cs="方正小标宋_GBK"/>
            <w:b w:val="0"/>
            <w:bCs/>
            <w:color w:val="C00000"/>
            <w:sz w:val="48"/>
            <w:szCs w:val="48"/>
            <w:u w:val="none"/>
            <w:lang w:eastAsia="zh-CN"/>
            <w:rPrChange w:id="29" w:author="蒋真" w:date="2025-04-24T15:29:35Z"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C00000"/>
                <w:sz w:val="44"/>
                <w:szCs w:val="28"/>
                <w:lang w:eastAsia="zh-CN"/>
              </w:rPr>
            </w:rPrChange>
          </w:rPr>
          <w:delText>深圳市卫生健康能力建设和继续教育中心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distribute"/>
        <w:textAlignment w:val="auto"/>
        <w:rPr>
          <w:del w:id="31" w:author="蒋真" w:date="2025-04-24T15:25:14Z"/>
          <w:rFonts w:hint="eastAsia" w:ascii="方正小标宋_GBK" w:hAnsi="方正小标宋_GBK" w:eastAsia="方正小标宋_GBK" w:cs="方正小标宋_GBK"/>
          <w:b w:val="0"/>
          <w:bCs/>
          <w:color w:val="C00000"/>
          <w:sz w:val="48"/>
          <w:szCs w:val="48"/>
          <w:u w:val="double"/>
          <w:lang w:eastAsia="zh-CN"/>
          <w:rPrChange w:id="32" w:author="蒋真" w:date="2025-04-24T15:23:04Z">
            <w:rPr>
              <w:del w:id="33" w:author="蒋真" w:date="2025-04-24T15:25:14Z"/>
              <w:rFonts w:hint="eastAsia" w:ascii="方正小标宋_GBK" w:hAnsi="方正小标宋_GBK" w:eastAsia="方正小标宋_GBK" w:cs="方正小标宋_GBK"/>
              <w:b w:val="0"/>
              <w:bCs/>
              <w:color w:val="C00000"/>
              <w:sz w:val="44"/>
              <w:szCs w:val="28"/>
              <w:u w:val="double"/>
              <w:lang w:eastAsia="zh-CN"/>
            </w:rPr>
          </w:rPrChange>
        </w:rPr>
        <w:pPrChange w:id="30" w:author="蒋真" w:date="2025-04-24T15:26:5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jc w:val="distribute"/>
            <w:textAlignment w:val="auto"/>
          </w:pPr>
        </w:pPrChange>
      </w:pPr>
      <w:del w:id="34" w:author="蒋真" w:date="2025-04-24T15:34:00Z">
        <w:r>
          <w:rPr>
            <w:rFonts w:hint="eastAsia" w:ascii="方正小标宋_GBK" w:hAnsi="方正小标宋_GBK" w:eastAsia="方正小标宋_GBK" w:cs="方正小标宋_GBK"/>
            <w:b w:val="0"/>
            <w:bCs/>
            <w:color w:val="C00000"/>
            <w:sz w:val="48"/>
            <w:szCs w:val="48"/>
            <w:u w:val="none"/>
            <w:lang w:eastAsia="zh-CN"/>
            <w:rPrChange w:id="35" w:author="蒋真" w:date="2025-04-24T15:29:35Z"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C00000"/>
                <w:sz w:val="44"/>
                <w:szCs w:val="28"/>
                <w:u w:val="double"/>
                <w:lang w:eastAsia="zh-CN"/>
              </w:rPr>
            </w:rPrChange>
          </w:rPr>
          <w:delText>深圳市医防融合国际全科医学项目组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both"/>
        <w:textAlignment w:val="auto"/>
        <w:rPr>
          <w:del w:id="37" w:author="蒋真" w:date="2025-04-24T15:25:17Z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pPrChange w:id="36" w:author="蒋真" w:date="2025-04-24T15:26:5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jc w:val="both"/>
            <w:textAlignment w:val="auto"/>
          </w:pPr>
        </w:pPrChange>
      </w:pPr>
      <w:del w:id="38" w:author="蒋真" w:date="2025-04-24T15:21:31Z">
        <w:r>
          <w:rPr>
            <w:sz w:val="4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9525</wp:posOffset>
                  </wp:positionV>
                  <wp:extent cx="5626735" cy="5715"/>
                  <wp:effectExtent l="0" t="0" r="0" b="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26735" cy="5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0.15pt;margin-top:0.75pt;height:0.45pt;width:443.05pt;z-index:251659264;mso-width-relative:page;mso-height-relative:page;" filled="f" stroked="t" coordsize="21600,21600" o:gfxdata="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goX5s1AAAAAQBAAAPAAAAAAAAAAEAIAAAADgAAABkcnMvZG93bnJldi54bWxQSwECFAAU&#10;AAAACACHTuJAN2NVi98BAACcAwAADgAAAAAAAAABACAAAAA5AQAAZHJzL2Uyb0RvYy54bWxQSwUG&#10;AAAAAAYABgBZAQAAigUAAAAA&#10;">
                  <v:fill on="f" focussize="0,0"/>
                  <v:stroke color="#C0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tbl>
      <w:tblPr>
        <w:tblStyle w:val="5"/>
        <w:tblW w:w="0" w:type="auto"/>
        <w:tblInd w:w="137" w:type="dxa"/>
        <w:tblBorders>
          <w:top w:val="thinThickMediumGap" w:color="C00000" w:sz="24" w:space="0"/>
          <w:left w:val="none" w:color="auto" w:sz="0" w:space="0"/>
          <w:bottom w:val="none" w:color="auto" w:sz="0" w:space="0"/>
          <w:right w:val="none" w:color="auto" w:sz="0" w:space="0"/>
          <w:insideH w:val="thinThickMediumGap" w:color="C00000" w:sz="2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0" w:author="蒋真" w:date="2025-04-24T15:46:58Z">
          <w:tblPr>
            <w:tblStyle w:val="5"/>
            <w:tblW w:w="0" w:type="auto"/>
            <w:tblInd w:w="137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919"/>
        <w:tblGridChange w:id="41">
          <w:tblGrid>
            <w:gridCol w:w="991"/>
          </w:tblGrid>
        </w:tblGridChange>
      </w:tblGrid>
      <w:tr>
        <w:tblPrEx>
          <w:tblBorders>
            <w:top w:val="thinThickMediumGap" w:color="C00000" w:sz="24" w:space="0"/>
            <w:left w:val="none" w:color="auto" w:sz="0" w:space="0"/>
            <w:bottom w:val="none" w:color="auto" w:sz="0" w:space="0"/>
            <w:right w:val="none" w:color="auto" w:sz="0" w:space="0"/>
            <w:insideH w:val="thinThickMediumGap" w:color="C00000" w:sz="2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蒋真" w:date="2025-04-24T15:46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12" w:hRule="atLeast"/>
          <w:del w:id="42" w:author="蒋真" w:date="2025-04-27T10:05:57Z"/>
        </w:trPr>
        <w:tc>
          <w:tcPr>
            <w:tcW w:w="8919" w:type="dxa"/>
            <w:tcBorders>
              <w:tl2br w:val="nil"/>
              <w:tr2bl w:val="nil"/>
            </w:tcBorders>
            <w:vAlign w:val="top"/>
            <w:tcPrChange w:id="44" w:author="蒋真" w:date="2025-04-24T15:46:58Z">
              <w:tcPr>
                <w:tcW w:w="991" w:type="dxa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del w:id="45" w:author="蒋真" w:date="2025-04-27T10:05:57Z"/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del w:id="47" w:author="蒋真" w:date="2025-04-27T10:05:57Z"/>
          <w:rFonts w:hint="eastAsia" w:ascii="方正小标宋_GBK" w:hAnsi="方正小标宋_GBK" w:eastAsia="方正小标宋_GBK" w:cs="方正小标宋_GBK"/>
          <w:b w:val="0"/>
          <w:bCs/>
          <w:sz w:val="44"/>
          <w:szCs w:val="32"/>
        </w:rPr>
        <w:pPrChange w:id="46" w:author="蒋真" w:date="2025-04-24T15:28:5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jc w:val="center"/>
            <w:textAlignment w:val="auto"/>
          </w:pPr>
        </w:pPrChange>
      </w:pPr>
      <w:del w:id="48" w:author="蒋真" w:date="2025-04-27T10:05:57Z">
        <w:bookmarkStart w:id="0" w:name="_GoBack"/>
        <w:bookmarkEnd w:id="0"/>
        <w:r>
          <w:rPr>
            <w:rFonts w:hint="eastAsia" w:ascii="方正小标宋_GBK" w:hAnsi="方正小标宋_GBK" w:eastAsia="方正小标宋_GBK" w:cs="方正小标宋_GBK"/>
            <w:b w:val="0"/>
            <w:bCs/>
            <w:sz w:val="44"/>
            <w:szCs w:val="32"/>
          </w:rPr>
          <w:delText>关于开展202</w:delText>
        </w:r>
      </w:del>
      <w:del w:id="49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/>
            <w:sz w:val="44"/>
            <w:szCs w:val="32"/>
            <w:lang w:val="en-US" w:eastAsia="zh-CN"/>
          </w:rPr>
          <w:delText>5</w:delText>
        </w:r>
      </w:del>
      <w:del w:id="50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/>
            <w:sz w:val="44"/>
            <w:szCs w:val="32"/>
          </w:rPr>
          <w:delText>年医防融合培训项目全科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del w:id="51" w:author="蒋真" w:date="2025-04-27T10:05:57Z"/>
          <w:rFonts w:hint="eastAsia" w:ascii="方正小标宋_GBK" w:hAnsi="方正小标宋_GBK" w:eastAsia="方正小标宋_GBK" w:cs="方正小标宋_GBK"/>
          <w:b w:val="0"/>
          <w:bCs/>
          <w:sz w:val="44"/>
          <w:szCs w:val="32"/>
          <w:lang w:eastAsia="zh-CN"/>
        </w:rPr>
      </w:pPr>
      <w:del w:id="52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/>
            <w:sz w:val="44"/>
            <w:szCs w:val="32"/>
          </w:rPr>
          <w:delText>医生专业素养与沟通技能培训班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del w:id="53" w:author="蒋真" w:date="2025-04-27T10:05:57Z"/>
          <w:rFonts w:hint="eastAsia" w:ascii="方正小标宋_GBK" w:hAnsi="方正小标宋_GBK" w:eastAsia="方正小标宋_GBK" w:cs="方正小标宋_GBK"/>
          <w:b w:val="0"/>
          <w:bCs/>
          <w:sz w:val="44"/>
          <w:szCs w:val="32"/>
        </w:rPr>
      </w:pPr>
      <w:del w:id="54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/>
            <w:sz w:val="44"/>
            <w:szCs w:val="32"/>
          </w:rPr>
          <w:delText>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del w:id="55" w:author="蒋真" w:date="2025-04-27T10:05:57Z"/>
          <w:rFonts w:hint="eastAsia" w:ascii="方正小标宋_GBK" w:hAnsi="方正小标宋_GBK" w:eastAsia="方正小标宋_GBK" w:cs="方正小标宋_GBK"/>
          <w:b w:val="0"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del w:id="56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57" w:author="曾佳园" w:date="2025-04-22T14:59:00Z">
            <w:rPr>
              <w:del w:id="58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5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6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各有关单位：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62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63" w:author="曾佳园" w:date="2025-04-22T14:59:00Z">
            <w:rPr>
              <w:del w:id="64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6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6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为贯彻落实《市卫生健康委关于印发深圳市推动市属医院专家进社区 推进医防融合发展的实施方案的通知》〔深卫健体改〔2019〕25号〕要求，以基层医务人员实际工作需求为导向，</w:delText>
        </w:r>
      </w:del>
      <w:del w:id="6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6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提高</w:delText>
        </w:r>
      </w:del>
      <w:del w:id="7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" w:eastAsia="zh-CN"/>
            <w:rPrChange w:id="72" w:author="曾佳园" w:date="2025-04-22T14:59:00Z">
              <w:rPr>
                <w:rFonts w:hint="default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" w:eastAsia="zh-CN"/>
              </w:rPr>
            </w:rPrChange>
          </w:rPr>
          <w:delText>全科医生</w:delText>
        </w:r>
      </w:del>
      <w:del w:id="74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75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专业素养与沟通技能，市卫健能教中心联合市医防融合</w:delText>
        </w:r>
      </w:del>
      <w:del w:id="7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7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国际全科医学</w:delText>
        </w:r>
      </w:del>
      <w:del w:id="80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81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项目组开展202</w:delText>
        </w:r>
      </w:del>
      <w:del w:id="8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8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8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8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年医防融合培训项目全科医生专业素养与沟通技能培训班。现将有关事项通知如下：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89" w:author="蒋真" w:date="2025-04-27T10:05:57Z"/>
          <w:rFonts w:hint="eastAsia" w:ascii="黑体" w:hAnsi="黑体" w:eastAsia="黑体" w:cs="黑体"/>
          <w:b w:val="0"/>
          <w:bCs w:val="0"/>
          <w:sz w:val="32"/>
          <w:szCs w:val="32"/>
          <w:rPrChange w:id="90" w:author="曾佳园" w:date="2025-04-22T14:59:38Z">
            <w:rPr>
              <w:del w:id="91" w:author="蒋真" w:date="2025-04-27T10:05:57Z"/>
              <w:rFonts w:hint="eastAsia" w:ascii="方正黑体_GBK" w:hAnsi="方正黑体_GBK" w:eastAsia="方正黑体_GBK" w:cs="方正黑体_GBK"/>
              <w:b w:val="0"/>
              <w:bCs w:val="0"/>
              <w:sz w:val="32"/>
              <w:szCs w:val="32"/>
            </w:rPr>
          </w:rPrChange>
        </w:rPr>
      </w:pPr>
      <w:del w:id="92" w:author="蒋真" w:date="2025-04-27T10:05:57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93" w:author="曾佳园" w:date="2025-04-22T14:59:38Z"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rPrChange>
          </w:rPr>
          <w:delText>培训对象及人数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95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rPrChange w:id="96" w:author="曾佳园" w:date="2025-04-22T14:59:00Z">
            <w:rPr>
              <w:del w:id="97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eastAsia="zh-CN"/>
            </w:rPr>
          </w:rPrChange>
        </w:rPr>
      </w:pPr>
      <w:ins w:id="98" w:author="王启埠" w:date="2025-04-22T09:38:23Z">
        <w:del w:id="99" w:author="蒋真" w:date="2025-04-27T10:05:57Z">
          <w:r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eastAsia="zh-CN"/>
              <w:rPrChange w:id="100" w:author="曾佳园" w:date="2025-04-22T14:59:00Z">
                <w:rPr>
                  <w:rFonts w:hint="eastAsia" w:ascii="CESI仿宋-GB2312" w:hAnsi="CESI仿宋-GB2312" w:eastAsia="CESI仿宋-GB2312" w:cs="CESI仿宋-GB2312"/>
                  <w:b w:val="0"/>
                  <w:bCs w:val="0"/>
                  <w:sz w:val="32"/>
                  <w:szCs w:val="32"/>
                  <w:lang w:eastAsia="zh-CN"/>
                </w:rPr>
              </w:rPrChange>
            </w:rPr>
            <w:delText>深圳</w:delText>
          </w:r>
        </w:del>
      </w:ins>
      <w:del w:id="10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0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我</w:delText>
        </w:r>
      </w:del>
      <w:del w:id="10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10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市</w:delText>
        </w:r>
      </w:del>
      <w:del w:id="10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1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社康机构全科医师</w:delText>
        </w:r>
      </w:del>
      <w:del w:id="11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11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，</w:delText>
        </w:r>
      </w:del>
      <w:del w:id="11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1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名额为</w:delText>
        </w:r>
      </w:del>
      <w:del w:id="11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1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40</w:delText>
        </w:r>
      </w:del>
      <w:del w:id="12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22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人</w:delText>
        </w:r>
      </w:del>
      <w:del w:id="124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125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127" w:author="蒋真" w:date="2025-04-27T10:05:57Z"/>
          <w:rFonts w:hint="eastAsia" w:ascii="黑体" w:hAnsi="黑体" w:eastAsia="黑体" w:cs="黑体"/>
          <w:b w:val="0"/>
          <w:bCs w:val="0"/>
          <w:sz w:val="32"/>
          <w:szCs w:val="32"/>
          <w:rPrChange w:id="128" w:author="曾佳园" w:date="2025-04-22T14:59:41Z">
            <w:rPr>
              <w:del w:id="129" w:author="蒋真" w:date="2025-04-27T10:05:57Z"/>
              <w:rFonts w:hint="eastAsia" w:ascii="方正黑体_GBK" w:hAnsi="方正黑体_GBK" w:eastAsia="方正黑体_GBK" w:cs="方正黑体_GBK"/>
              <w:b w:val="0"/>
              <w:bCs w:val="0"/>
              <w:sz w:val="32"/>
              <w:szCs w:val="32"/>
            </w:rPr>
          </w:rPrChange>
        </w:rPr>
      </w:pPr>
      <w:del w:id="130" w:author="蒋真" w:date="2025-04-27T10:05:57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131" w:author="曾佳园" w:date="2025-04-22T14:59:41Z"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rPrChange>
          </w:rPr>
          <w:delText>培训内容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133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134" w:author="曾佳园" w:date="2025-04-22T14:59:00Z">
            <w:rPr>
              <w:del w:id="135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13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color w:val="000000"/>
            <w:sz w:val="32"/>
            <w:szCs w:val="32"/>
            <w:lang w:val="en-US" w:eastAsia="zh-CN"/>
            <w:rPrChange w:id="13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rPrChange>
          </w:rPr>
          <w:delText>全科医生的沟通技能、同理心的培养、投诉案例汇编--全科沟通技巧在实战中提升</w:delText>
        </w:r>
      </w:del>
      <w:del w:id="13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14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等，详见附件</w:delText>
        </w:r>
      </w:del>
      <w:del w:id="14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4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14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4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148" w:author="蒋真" w:date="2025-04-27T10:05:57Z"/>
          <w:rFonts w:hint="eastAsia" w:ascii="黑体" w:hAnsi="黑体" w:eastAsia="黑体" w:cs="黑体"/>
          <w:b w:val="0"/>
          <w:bCs w:val="0"/>
          <w:sz w:val="32"/>
          <w:szCs w:val="32"/>
          <w:rPrChange w:id="149" w:author="曾佳园" w:date="2025-04-22T14:59:46Z">
            <w:rPr>
              <w:del w:id="150" w:author="蒋真" w:date="2025-04-27T10:05:57Z"/>
              <w:rFonts w:hint="eastAsia" w:ascii="方正黑体_GBK" w:hAnsi="方正黑体_GBK" w:eastAsia="方正黑体_GBK" w:cs="方正黑体_GBK"/>
              <w:b w:val="0"/>
              <w:bCs w:val="0"/>
              <w:sz w:val="32"/>
              <w:szCs w:val="32"/>
            </w:rPr>
          </w:rPrChange>
        </w:rPr>
      </w:pPr>
      <w:del w:id="151" w:author="蒋真" w:date="2025-04-27T10:05:57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152" w:author="曾佳园" w:date="2025-04-22T14:59:46Z"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rPrChange>
          </w:rPr>
          <w:delText>培训时间和地点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154" w:author="蒋真" w:date="2025-04-27T10:05:57Z"/>
          <w:rFonts w:hint="eastAsia" w:ascii="楷体_GB2312" w:hAnsi="楷体_GB2312" w:eastAsia="楷体_GB2312" w:cs="楷体_GB2312"/>
          <w:b w:val="0"/>
          <w:bCs w:val="0"/>
          <w:sz w:val="32"/>
          <w:szCs w:val="32"/>
          <w:rPrChange w:id="155" w:author="曾佳园" w:date="2025-04-22T14:59:50Z">
            <w:rPr>
              <w:del w:id="156" w:author="蒋真" w:date="2025-04-27T10:05:57Z"/>
              <w:rFonts w:hint="eastAsia" w:ascii="方正楷体_GBK" w:hAnsi="方正楷体_GBK" w:eastAsia="方正楷体_GBK" w:cs="方正楷体_GBK"/>
              <w:b w:val="0"/>
              <w:bCs w:val="0"/>
              <w:sz w:val="32"/>
              <w:szCs w:val="32"/>
            </w:rPr>
          </w:rPrChange>
        </w:rPr>
      </w:pPr>
      <w:del w:id="157" w:author="蒋真" w:date="2025-04-27T10:05:57Z">
        <w:r>
          <w:rPr>
            <w:rFonts w:hint="eastAsia" w:ascii="楷体_GB2312" w:hAnsi="楷体_GB2312" w:eastAsia="楷体_GB2312" w:cs="楷体_GB2312"/>
            <w:b w:val="0"/>
            <w:bCs w:val="0"/>
            <w:sz w:val="32"/>
            <w:szCs w:val="32"/>
            <w:rPrChange w:id="158" w:author="曾佳园" w:date="2025-04-22T14:59:50Z"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rPrChange>
          </w:rPr>
          <w:delText>（一）培训时间。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160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161" w:author="曾佳园" w:date="2025-04-22T14:59:00Z">
            <w:rPr>
              <w:del w:id="162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16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6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16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6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月</w:delText>
        </w:r>
      </w:del>
      <w:del w:id="16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7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17-18</w:delText>
        </w:r>
      </w:del>
      <w:del w:id="17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7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日</w:delText>
        </w:r>
      </w:del>
      <w:del w:id="17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7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9</w:delText>
        </w:r>
      </w:del>
      <w:del w:id="17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7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:</w:delText>
        </w:r>
      </w:del>
      <w:del w:id="18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82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00</w:delText>
        </w:r>
      </w:del>
      <w:del w:id="184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85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-1</w:delText>
        </w:r>
      </w:del>
      <w:del w:id="187" w:author="蒋真" w:date="2025-04-27T10:05:57Z">
        <w:r>
          <w:rPr>
            <w:rFonts w:hint="default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8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190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91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:</w:delText>
        </w:r>
      </w:del>
      <w:del w:id="193" w:author="蒋真" w:date="2025-04-27T10:05:57Z">
        <w:r>
          <w:rPr>
            <w:rFonts w:hint="default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19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3</w:delText>
        </w:r>
      </w:del>
      <w:del w:id="19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19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0，</w:delText>
        </w:r>
      </w:del>
      <w:del w:id="19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0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详见</w:delText>
        </w:r>
      </w:del>
      <w:del w:id="20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0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附件1</w:delText>
        </w:r>
      </w:del>
      <w:ins w:id="205" w:author="曾佳园" w:date="2025-04-22T15:00:16Z">
        <w:del w:id="206" w:author="蒋真" w:date="2025-04-27T10:05:57Z">
          <w:r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eastAsia="zh-CN"/>
            </w:rPr>
            <w:delText>。</w:delText>
          </w:r>
        </w:del>
      </w:ins>
      <w:del w:id="20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0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.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ins w:id="210" w:author="曾佳园" w:date="2025-04-22T15:02:30Z"/>
          <w:del w:id="211" w:author="蒋真" w:date="2025-04-27T10:05:57Z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sectPr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12" w:author="蒋真" w:date="2025-04-27T10:05:57Z"/>
          <w:rFonts w:hint="eastAsia" w:ascii="楷体_GB2312" w:hAnsi="楷体_GB2312" w:eastAsia="楷体_GB2312" w:cs="楷体_GB2312"/>
          <w:b w:val="0"/>
          <w:bCs w:val="0"/>
          <w:sz w:val="32"/>
          <w:szCs w:val="32"/>
          <w:rPrChange w:id="213" w:author="曾佳园" w:date="2025-04-22T15:00:05Z">
            <w:rPr>
              <w:del w:id="214" w:author="蒋真" w:date="2025-04-27T10:05:57Z"/>
              <w:rFonts w:hint="eastAsia" w:ascii="方正楷体_GBK" w:hAnsi="方正楷体_GBK" w:eastAsia="方正楷体_GBK" w:cs="方正楷体_GBK"/>
              <w:b w:val="0"/>
              <w:bCs w:val="0"/>
              <w:sz w:val="32"/>
              <w:szCs w:val="32"/>
            </w:rPr>
          </w:rPrChange>
        </w:rPr>
      </w:pPr>
      <w:del w:id="215" w:author="蒋真" w:date="2025-04-27T10:05:57Z">
        <w:r>
          <w:rPr>
            <w:rFonts w:hint="eastAsia" w:ascii="楷体_GB2312" w:hAnsi="楷体_GB2312" w:eastAsia="楷体_GB2312" w:cs="楷体_GB2312"/>
            <w:b w:val="0"/>
            <w:bCs w:val="0"/>
            <w:sz w:val="32"/>
            <w:szCs w:val="32"/>
            <w:rPrChange w:id="216" w:author="曾佳园" w:date="2025-04-22T15:00:05Z"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rPrChange>
          </w:rPr>
          <w:delText>（二）培训地点。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18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rPrChange w:id="219" w:author="曾佳园" w:date="2025-04-22T14:59:00Z">
            <w:rPr>
              <w:del w:id="220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eastAsia="zh-CN"/>
            </w:rPr>
          </w:rPrChange>
        </w:rPr>
      </w:pPr>
      <w:del w:id="22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22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深圳市卫生健康能力建设和继续教育中心（地址：罗湖区清水河三路</w:delText>
        </w:r>
      </w:del>
      <w:del w:id="224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225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7号中海慧智大厦1D</w:delText>
        </w:r>
      </w:del>
      <w:del w:id="22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2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）。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30" w:author="蒋真" w:date="2025-04-27T10:05:57Z"/>
          <w:rFonts w:hint="eastAsia" w:ascii="黑体" w:hAnsi="黑体" w:eastAsia="黑体" w:cs="黑体"/>
          <w:b w:val="0"/>
          <w:bCs w:val="0"/>
          <w:sz w:val="32"/>
          <w:szCs w:val="32"/>
          <w:rPrChange w:id="231" w:author="曾佳园" w:date="2025-04-22T15:00:25Z">
            <w:rPr>
              <w:del w:id="232" w:author="蒋真" w:date="2025-04-27T10:05:57Z"/>
              <w:rFonts w:hint="eastAsia" w:ascii="方正黑体_GBK" w:hAnsi="方正黑体_GBK" w:eastAsia="方正黑体_GBK" w:cs="方正黑体_GBK"/>
              <w:b w:val="0"/>
              <w:bCs w:val="0"/>
              <w:sz w:val="32"/>
              <w:szCs w:val="32"/>
            </w:rPr>
          </w:rPrChange>
        </w:rPr>
      </w:pPr>
      <w:del w:id="233" w:author="蒋真" w:date="2025-04-27T10:05:57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234" w:author="曾佳园" w:date="2025-04-22T15:00:25Z"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rPrChange>
          </w:rPr>
          <w:delText>培训费用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36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237" w:author="曾佳园" w:date="2025-04-22T14:59:00Z">
            <w:rPr>
              <w:del w:id="238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23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4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培训费</w:delText>
        </w:r>
      </w:del>
      <w:del w:id="24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4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从专项经费支出，学员免收培训费、午餐费</w:delText>
        </w:r>
      </w:del>
      <w:del w:id="24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4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48" w:author="蒋真" w:date="2025-04-27T10:05:57Z"/>
          <w:rFonts w:hint="eastAsia" w:ascii="黑体" w:hAnsi="黑体" w:eastAsia="黑体" w:cs="黑体"/>
          <w:b w:val="0"/>
          <w:bCs w:val="0"/>
          <w:sz w:val="32"/>
          <w:szCs w:val="32"/>
          <w:rPrChange w:id="249" w:author="曾佳园" w:date="2025-04-22T15:00:28Z">
            <w:rPr>
              <w:del w:id="250" w:author="蒋真" w:date="2025-04-27T10:05:57Z"/>
              <w:rFonts w:hint="eastAsia" w:ascii="方正黑体_GBK" w:hAnsi="方正黑体_GBK" w:eastAsia="方正黑体_GBK" w:cs="方正黑体_GBK"/>
              <w:b w:val="0"/>
              <w:bCs w:val="0"/>
              <w:sz w:val="32"/>
              <w:szCs w:val="32"/>
            </w:rPr>
          </w:rPrChange>
        </w:rPr>
      </w:pPr>
      <w:del w:id="251" w:author="蒋真" w:date="2025-04-27T10:05:57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252" w:author="曾佳园" w:date="2025-04-22T15:00:28Z"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rPrChange>
          </w:rPr>
          <w:delText>报名方式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54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255" w:author="曾佳园" w:date="2025-04-22T14:59:00Z">
            <w:rPr>
              <w:del w:id="256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25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5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参加培训的学员请于</w:delText>
        </w:r>
      </w:del>
      <w:del w:id="260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261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26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6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月</w:delText>
        </w:r>
      </w:del>
      <w:del w:id="26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26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12</w:delText>
        </w:r>
      </w:del>
      <w:del w:id="26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7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日前扫二维码</w:delText>
        </w:r>
      </w:del>
      <w:del w:id="27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7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（见附件</w:delText>
        </w:r>
      </w:del>
      <w:del w:id="27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27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2</w:delText>
        </w:r>
      </w:del>
      <w:del w:id="27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7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）</w:delText>
        </w:r>
      </w:del>
      <w:del w:id="28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82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报名，名额有限，报满即止。参培人员一经确定,不得随意变更或放弃培训,否则将影响所在单位下一年度培训名额分配。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84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285" w:author="曾佳园" w:date="2025-04-22T14:59:00Z">
            <w:rPr>
              <w:del w:id="286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28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28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特此通知。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290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291" w:author="曾佳园" w:date="2025-04-22T14:59:00Z">
            <w:rPr>
              <w:del w:id="292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918" w:leftChars="304" w:hanging="1280" w:hangingChars="400"/>
        <w:jc w:val="both"/>
        <w:textAlignment w:val="auto"/>
        <w:rPr>
          <w:del w:id="294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rPrChange w:id="295" w:author="曾佳园" w:date="2025-04-22T14:59:00Z">
            <w:rPr>
              <w:del w:id="296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eastAsia="zh-CN"/>
            </w:rPr>
          </w:rPrChange>
        </w:rPr>
        <w:pPrChange w:id="293" w:author="曾佳园" w:date="2025-04-22T15:00:4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ind w:left="1598" w:leftChars="304" w:hanging="960" w:hangingChars="300"/>
            <w:jc w:val="both"/>
            <w:textAlignment w:val="auto"/>
          </w:pPr>
        </w:pPrChange>
      </w:pPr>
      <w:del w:id="29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29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附件：</w:delText>
        </w:r>
      </w:del>
      <w:del w:id="300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301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1.</w:delText>
        </w:r>
      </w:del>
      <w:del w:id="30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30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202</w:delText>
        </w:r>
      </w:del>
      <w:del w:id="306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307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30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31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年医防融合培训项目全科医生专业素养与沟通技能培训班</w:delText>
        </w:r>
      </w:del>
      <w:del w:id="31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31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安排表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916" w:leftChars="760" w:hanging="320" w:hangingChars="100"/>
        <w:jc w:val="both"/>
        <w:textAlignment w:val="auto"/>
        <w:rPr>
          <w:del w:id="316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317" w:author="曾佳园" w:date="2025-04-22T14:59:00Z">
            <w:rPr>
              <w:del w:id="318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val="en-US" w:eastAsia="zh-CN"/>
            </w:rPr>
          </w:rPrChange>
        </w:rPr>
        <w:pPrChange w:id="315" w:author="曾佳园" w:date="2025-04-22T15:00:4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ind w:left="1596" w:leftChars="760" w:firstLine="0" w:firstLineChars="0"/>
            <w:jc w:val="both"/>
            <w:textAlignment w:val="auto"/>
          </w:pPr>
        </w:pPrChange>
      </w:pPr>
      <w:del w:id="319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320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2.</w:delText>
        </w:r>
      </w:del>
      <w:del w:id="322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323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202</w:delText>
        </w:r>
      </w:del>
      <w:del w:id="325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326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32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rPrChange w:id="32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</w:rPr>
            </w:rPrChange>
          </w:rPr>
          <w:delText>年医防融合培训项目全科医生专业素养与沟通技能培训班</w:delText>
        </w:r>
      </w:del>
      <w:del w:id="331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  <w:rPrChange w:id="332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报名二维码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ins w:id="334" w:author="曾佳园" w:date="2025-04-22T15:00:54Z"/>
          <w:del w:id="335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336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337" w:author="曾佳园" w:date="2025-04-22T14:59:00Z">
            <w:rPr>
              <w:del w:id="338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  <w:del w:id="339" w:author="蒋真" w:date="2025-04-27T10:05:57Z">
        <w:r>
          <w:rPr>
            <w:rFonts w:hint="eastAsia" w:ascii="仿宋_GB2312" w:hAnsi="仿宋_GB2312" w:eastAsia="仿宋_GB2312" w:cs="仿宋_GB2312"/>
            <w:sz w:val="32"/>
            <w:rPrChange w:id="343" w:author="曾佳园" w:date="2025-04-22T14:59:00Z">
              <w:rPr>
                <w:sz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194945</wp:posOffset>
                  </wp:positionV>
                  <wp:extent cx="2066925" cy="857250"/>
                  <wp:effectExtent l="0" t="0" r="0" b="0"/>
                  <wp:wrapNone/>
                  <wp:docPr id="4" name="文本框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0669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ns w:id="345" w:author="曾佳园" w:date="2025-04-22T15:01:52Z"/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lang w:val="en-US" w:eastAsia="zh-CN"/>
                                  <w:rPrChange w:id="346" w:author="曾佳园" w:date="2025-04-22T14:59:14Z">
                                    <w:rPr>
                                      <w:rFonts w:hint="eastAsia" w:ascii="CESI仿宋-GB2312" w:hAnsi="CESI仿宋-GB2312" w:eastAsia="CESI仿宋-GB2312" w:cs="CESI仿宋-GB2312"/>
                                      <w:b w:val="0"/>
                                      <w:bCs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rPrChange>
                                </w:rPr>
                                <w:t>深圳市</w:t>
                              </w:r>
                              <w:del w:id="347" w:author="曾佳园" w:date="2025-04-22T15:01:42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rPrChange w:id="348" w:author="曾佳园" w:date="2025-04-22T14:59:14Z">
                                      <w:rPr>
                                        <w:rFonts w:hint="eastAsia" w:ascii="CESI仿宋-GB2312" w:hAnsi="CESI仿宋-GB2312" w:eastAsia="CESI仿宋-GB2312" w:cs="CESI仿宋-GB2312"/>
                                        <w:b w:val="0"/>
                                        <w:bCs w:val="0"/>
                                        <w:sz w:val="32"/>
                                        <w:szCs w:val="32"/>
                                      </w:rPr>
                                    </w:rPrChange>
                                  </w:rPr>
                                  <w:delText>医防融合</w:delText>
                                </w:r>
                              </w:del>
                              <w:del w:id="349" w:author="曾佳园" w:date="2025-04-22T15:01:42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  <w:rPrChange w:id="350" w:author="曾佳园" w:date="2025-04-22T14:59:14Z">
                                      <w:rPr>
                                        <w:rFonts w:hint="eastAsia" w:ascii="CESI仿宋-GB2312" w:hAnsi="CESI仿宋-GB2312" w:eastAsia="CESI仿宋-GB2312" w:cs="CESI仿宋-GB2312"/>
                                        <w:b w:val="0"/>
                                        <w:bCs w:val="0"/>
                                        <w:sz w:val="32"/>
                                        <w:szCs w:val="32"/>
                                        <w:lang w:eastAsia="zh-CN"/>
                                      </w:rPr>
                                    </w:rPrChange>
                                  </w:rPr>
                                  <w:delText>国际全科医学</w:delText>
                                </w:r>
                              </w:del>
                              <w:del w:id="351" w:author="曾佳园" w:date="2025-04-22T15:01:42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rPrChange w:id="352" w:author="曾佳园" w:date="2025-04-22T14:59:14Z">
                                      <w:rPr>
                                        <w:rFonts w:hint="eastAsia" w:ascii="CESI仿宋-GB2312" w:hAnsi="CESI仿宋-GB2312" w:eastAsia="CESI仿宋-GB2312" w:cs="CESI仿宋-GB2312"/>
                                        <w:b w:val="0"/>
                                        <w:bCs w:val="0"/>
                                        <w:sz w:val="32"/>
                                        <w:szCs w:val="32"/>
                                      </w:rPr>
                                    </w:rPrChange>
                                  </w:rPr>
                                  <w:delText>项目组</w:delText>
                                </w:r>
                              </w:del>
                              <w:ins w:id="353" w:author="曾佳园" w:date="2025-04-22T15:01:42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卫生</w:t>
                                </w:r>
                              </w:ins>
                              <w:ins w:id="354" w:author="曾佳园" w:date="2025-04-22T15:01:44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健康能力</w:t>
                                </w:r>
                              </w:ins>
                            </w:p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  <w:rPrChange w:id="355" w:author="曾佳园" w:date="2025-04-22T14:59:14Z"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rPrChange>
                                </w:rPr>
                              </w:pPr>
                              <w:ins w:id="356" w:author="曾佳园" w:date="2025-04-22T15:01:54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建设和</w:t>
                                </w:r>
                              </w:ins>
                              <w:ins w:id="357" w:author="曾佳园" w:date="2025-04-22T15:01:55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继续教育</w:t>
                                </w:r>
                              </w:ins>
                              <w:ins w:id="358" w:author="曾佳园" w:date="2025-04-22T15:01:56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中心</w:t>
                                </w:r>
                              </w:ins>
                            </w:p>
                          </w:txbxContent>
                        </wps:txbx>
                        <wps:bodyPr upright="true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5.4pt;margin-top:15.35pt;height:67.5pt;width:162.75pt;z-index:251660288;mso-width-relative:page;mso-height-relative:page;" filled="f" stroked="f" coordsize="21600,21600" o:gfxdata="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Nk8STXAAAA&#10;CQEAAA8AAAAAAAAAAQAgAAAAOAAAAGRycy9kb3ducmV2LnhtbFBLAQIUABQAAAAIAIdO4kAUXdm0&#10;lgEAAAYDAAAOAAAAAAAAAAEAIAAAADwBAABkcnMvZTJvRG9jLnhtbFBLBQYAAAAABgAGAFkBAABE&#10;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ns w:id="359" w:author="曾佳园" w:date="2025-04-22T15:01:52Z"/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lang w:val="en-US" w:eastAsia="zh-CN"/>
                            <w:rPrChange w:id="360" w:author="曾佳园" w:date="2025-04-22T14:59:14Z">
                              <w:rPr>
                                <w:rFonts w:hint="eastAsia" w:ascii="CESI仿宋-GB2312" w:hAnsi="CESI仿宋-GB2312" w:eastAsia="CESI仿宋-GB2312" w:cs="CESI仿宋-GB2312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rPrChange>
                          </w:rPr>
                          <w:t>深圳市</w:t>
                        </w:r>
                        <w:del w:id="361" w:author="曾佳园" w:date="2025-04-22T15:01:42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rPrChange w:id="362" w:author="曾佳园" w:date="2025-04-22T14:59:14Z">
                                <w:rPr>
                                  <w:rFonts w:hint="eastAsia" w:ascii="CESI仿宋-GB2312" w:hAnsi="CESI仿宋-GB2312" w:eastAsia="CESI仿宋-GB2312" w:cs="CESI仿宋-GB2312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rPrChange>
                            </w:rPr>
                            <w:delText>医防融合</w:delText>
                          </w:r>
                        </w:del>
                        <w:del w:id="363" w:author="曾佳园" w:date="2025-04-22T15:01:42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  <w:rPrChange w:id="364" w:author="曾佳园" w:date="2025-04-22T14:59:14Z">
                                <w:rPr>
                                  <w:rFonts w:hint="eastAsia" w:ascii="CESI仿宋-GB2312" w:hAnsi="CESI仿宋-GB2312" w:eastAsia="CESI仿宋-GB2312" w:cs="CESI仿宋-GB2312"/>
                                  <w:b w:val="0"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</w:rPrChange>
                            </w:rPr>
                            <w:delText>国际全科医学</w:delText>
                          </w:r>
                        </w:del>
                        <w:del w:id="365" w:author="曾佳园" w:date="2025-04-22T15:01:42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rPrChange w:id="366" w:author="曾佳园" w:date="2025-04-22T14:59:14Z">
                                <w:rPr>
                                  <w:rFonts w:hint="eastAsia" w:ascii="CESI仿宋-GB2312" w:hAnsi="CESI仿宋-GB2312" w:eastAsia="CESI仿宋-GB2312" w:cs="CESI仿宋-GB2312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rPrChange>
                            </w:rPr>
                            <w:delText>项目组</w:delText>
                          </w:r>
                        </w:del>
                        <w:ins w:id="367" w:author="曾佳园" w:date="2025-04-22T15:01:42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卫生</w:t>
                          </w:r>
                        </w:ins>
                        <w:ins w:id="368" w:author="曾佳园" w:date="2025-04-22T15:01:44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健康能力</w:t>
                          </w:r>
                        </w:ins>
                      </w:p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  <w:rPrChange w:id="369" w:author="曾佳园" w:date="2025-04-22T14:59:14Z">
                              <w:rPr>
                                <w:rFonts w:hint="default" w:eastAsia="宋体"/>
                                <w:lang w:val="en-US" w:eastAsia="zh-CN"/>
                              </w:rPr>
                            </w:rPrChange>
                          </w:rPr>
                        </w:pPr>
                        <w:ins w:id="370" w:author="曾佳园" w:date="2025-04-22T15:01:54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建设和</w:t>
                          </w:r>
                        </w:ins>
                        <w:ins w:id="371" w:author="曾佳园" w:date="2025-04-22T15:01:55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继续教育</w:t>
                          </w:r>
                        </w:ins>
                        <w:ins w:id="372" w:author="曾佳园" w:date="2025-04-22T15:01:56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中心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del>
      <w:del w:id="373" w:author="蒋真" w:date="2025-04-27T10:05:57Z">
        <w:r>
          <w:rPr>
            <w:rFonts w:hint="eastAsia" w:ascii="仿宋_GB2312" w:hAnsi="仿宋_GB2312" w:eastAsia="仿宋_GB2312" w:cs="仿宋_GB2312"/>
            <w:sz w:val="32"/>
            <w:rPrChange w:id="377" w:author="曾佳园" w:date="2025-04-22T14:59:00Z">
              <w:rPr>
                <w:sz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2903855</wp:posOffset>
                  </wp:positionH>
                  <wp:positionV relativeFrom="paragraph">
                    <wp:posOffset>166370</wp:posOffset>
                  </wp:positionV>
                  <wp:extent cx="2066925" cy="857250"/>
                  <wp:effectExtent l="0" t="0" r="9525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0669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ns w:id="379" w:author="曾佳园" w:date="2025-04-22T15:01:37Z"/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ins w:id="380" w:author="曾佳园" w:date="2025-04-22T15:01:37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val="en-US" w:eastAsia="zh-CN"/>
                                  </w:rPr>
                                  <w:t>深圳市</w:t>
                                </w:r>
                              </w:ins>
                              <w:ins w:id="381" w:author="曾佳园" w:date="2025-04-22T15:01:37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  <w:t>医防融合</w:t>
                                </w:r>
                              </w:ins>
                              <w:ins w:id="382" w:author="曾佳园" w:date="2025-04-22T15:01:37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</w:rPr>
                                  <w:t>国际全科医学</w:t>
                                </w:r>
                              </w:ins>
                              <w:ins w:id="383" w:author="曾佳园" w:date="2025-04-22T15:01:37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  <w:t>项目组</w:t>
                                </w:r>
                              </w:ins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Lines="0" w:afterLines="0" w:line="560" w:lineRule="exact"/>
                                <w:jc w:val="both"/>
                                <w:textAlignment w:val="auto"/>
                                <w:rPr>
                                  <w:del w:id="384" w:author="曾佳园" w:date="2025-04-22T15:01:37Z"/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lang w:eastAsia="zh-CN"/>
                                  <w:rPrChange w:id="385" w:author="曾佳园" w:date="2025-04-22T14:59:19Z">
                                    <w:rPr>
                                      <w:del w:id="386" w:author="曾佳园" w:date="2025-04-22T15:01:37Z"/>
                                      <w:rFonts w:hint="eastAsia" w:ascii="CESI仿宋-GB2312" w:hAnsi="CESI仿宋-GB2312" w:eastAsia="CESI仿宋-GB2312" w:cs="CESI仿宋-GB2312"/>
                                      <w:b w:val="0"/>
                                      <w:bCs w:val="0"/>
                                      <w:sz w:val="32"/>
                                      <w:szCs w:val="32"/>
                                      <w:lang w:eastAsia="zh-CN"/>
                                    </w:rPr>
                                  </w:rPrChange>
                                </w:rPr>
                              </w:pPr>
                              <w:del w:id="387" w:author="曾佳园" w:date="2025-04-22T15:01:37Z"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 w:val="0"/>
                                    <w:bCs w:val="0"/>
                                    <w:sz w:val="32"/>
                                    <w:szCs w:val="32"/>
                                    <w:lang w:eastAsia="zh-CN"/>
                                    <w:rPrChange w:id="388" w:author="曾佳园" w:date="2025-04-22T14:59:19Z">
                                      <w:rPr>
                                        <w:rFonts w:hint="eastAsia" w:ascii="CESI仿宋-GB2312" w:hAnsi="CESI仿宋-GB2312" w:eastAsia="CESI仿宋-GB2312" w:cs="CESI仿宋-GB2312"/>
                                        <w:b w:val="0"/>
                                        <w:bCs w:val="0"/>
                                        <w:sz w:val="32"/>
                                        <w:szCs w:val="32"/>
                                        <w:lang w:eastAsia="zh-CN"/>
                                      </w:rPr>
                                    </w:rPrChange>
                                  </w:rPr>
                                  <w:delText>深圳市卫生健康能力建设和继续教育中心</w:delText>
                                </w:r>
                              </w:del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true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28.65pt;margin-top:13.1pt;height:67.5pt;width:162.75pt;z-index:251661312;mso-width-relative:page;mso-height-relative:page;" fillcolor="#FFFFFF" filled="t" stroked="f" coordsize="21600,21600" o:gfxdata="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vvj7XNgAAAAKAQAADwAAAAAAAAABACAAAAA4AAAAZHJzL2Rvd25yZXYueG1s&#10;UEsBAhQAFAAAAAgAh07iQC6vNI+pAQAALwMAAA4AAAAAAAAAAQAgAAAAPQEAAGRycy9lMm9Eb2Mu&#10;eG1sUEsFBgAAAAAGAAYAWQEAAFg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ns w:id="389" w:author="曾佳园" w:date="2025-04-22T15:01:37Z"/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ins w:id="390" w:author="曾佳园" w:date="2025-04-22T15:01:37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val="en-US" w:eastAsia="zh-CN"/>
                            </w:rPr>
                            <w:t>深圳市</w:t>
                          </w:r>
                        </w:ins>
                        <w:ins w:id="391" w:author="曾佳园" w:date="2025-04-22T15:01:37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</w:rPr>
                            <w:t>医防融合</w:t>
                          </w:r>
                        </w:ins>
                        <w:ins w:id="392" w:author="曾佳园" w:date="2025-04-22T15:01:37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</w:rPr>
                            <w:t>国际全科医学</w:t>
                          </w:r>
                        </w:ins>
                        <w:ins w:id="393" w:author="曾佳园" w:date="2025-04-22T15:01:37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</w:rPr>
                            <w:t>项目组</w:t>
                          </w:r>
                        </w:ins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Lines="0" w:afterLines="0" w:line="560" w:lineRule="exact"/>
                          <w:jc w:val="both"/>
                          <w:textAlignment w:val="auto"/>
                          <w:rPr>
                            <w:del w:id="394" w:author="曾佳园" w:date="2025-04-22T15:01:37Z"/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lang w:eastAsia="zh-CN"/>
                            <w:rPrChange w:id="395" w:author="曾佳园" w:date="2025-04-22T14:59:19Z">
                              <w:rPr>
                                <w:del w:id="396" w:author="曾佳园" w:date="2025-04-22T15:01:37Z"/>
                                <w:rFonts w:hint="eastAsia" w:ascii="CESI仿宋-GB2312" w:hAnsi="CESI仿宋-GB2312" w:eastAsia="CESI仿宋-GB2312" w:cs="CESI仿宋-GB2312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</w:rPrChange>
                          </w:rPr>
                        </w:pPr>
                        <w:del w:id="397" w:author="曾佳园" w:date="2025-04-22T15:01:37Z"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2"/>
                              <w:szCs w:val="32"/>
                              <w:lang w:eastAsia="zh-CN"/>
                              <w:rPrChange w:id="398" w:author="曾佳园" w:date="2025-04-22T14:59:19Z">
                                <w:rPr>
                                  <w:rFonts w:hint="eastAsia" w:ascii="CESI仿宋-GB2312" w:hAnsi="CESI仿宋-GB2312" w:eastAsia="CESI仿宋-GB2312" w:cs="CESI仿宋-GB2312"/>
                                  <w:b w:val="0"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</w:rPrChange>
                            </w:rPr>
                            <w:delText>深圳市卫生健康能力建设和继续教育中心</w:delText>
                          </w:r>
                        </w:del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399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400" w:author="曾佳园" w:date="2025-04-22T14:59:00Z">
            <w:rPr>
              <w:del w:id="401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402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rPrChange w:id="403" w:author="曾佳园" w:date="2025-04-22T14:59:00Z">
            <w:rPr>
              <w:del w:id="404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center"/>
        <w:textAlignment w:val="auto"/>
        <w:rPr>
          <w:del w:id="405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406" w:author="曾佳园" w:date="2025-04-22T14:59:00Z">
            <w:rPr>
              <w:del w:id="407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del w:id="408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409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                    2025年4月21日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411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412" w:author="曾佳园" w:date="2025-04-22T14:59:00Z">
            <w:rPr>
              <w:del w:id="413" w:author="蒋真" w:date="2025-04-27T10:05:57Z"/>
              <w:rFonts w:hint="eastAsia" w:ascii="CESI仿宋-GB2312" w:hAnsi="CESI仿宋-GB2312" w:eastAsia="CESI仿宋-GB2312" w:cs="CESI仿宋-GB2312"/>
              <w:b w:val="0"/>
              <w:bCs w:val="0"/>
              <w:sz w:val="32"/>
              <w:szCs w:val="32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del w:id="414" w:author="蒋真" w:date="2025-04-27T10:05:57Z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415" w:author="曾佳园" w:date="2025-04-22T14:59:00Z">
            <w:rPr>
              <w:del w:id="416" w:author="蒋真" w:date="2025-04-27T10:05:57Z"/>
              <w:rFonts w:hint="default" w:ascii="CESI仿宋-GB2312" w:hAnsi="CESI仿宋-GB2312" w:eastAsia="CESI仿宋-GB2312" w:cs="CESI仿宋-GB2312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del w:id="417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418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（联系人：蒋真，联系电话：</w:delText>
        </w:r>
      </w:del>
      <w:del w:id="420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" w:eastAsia="zh-CN"/>
            <w:rPrChange w:id="421" w:author="曾佳园" w:date="2025-04-22T14:59:00Z">
              <w:rPr>
                <w:rFonts w:hint="default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" w:eastAsia="zh-CN"/>
              </w:rPr>
            </w:rPrChange>
          </w:rPr>
          <w:delText>2511</w:delText>
        </w:r>
      </w:del>
      <w:del w:id="423" w:author="蒋真" w:date="2025-04-27T10:05:5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  <w:rPrChange w:id="424" w:author="曾佳园" w:date="2025-04-22T14:59:00Z"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9852）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del w:id="426" w:author="蒋真" w:date="2025-04-27T10:05:57Z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del w:id="427" w:author="蒋真" w:date="2025-04-27T10:05:57Z">
        <w:r>
          <w:rPr>
            <w:rFonts w:hint="eastAsia" w:ascii="方正黑体_GBK" w:hAnsi="方正黑体_GBK" w:eastAsia="方正黑体_GBK" w:cs="方正黑体_GBK"/>
            <w:b w:val="0"/>
            <w:bCs w:val="0"/>
            <w:sz w:val="32"/>
            <w:szCs w:val="32"/>
          </w:rPr>
          <w:br w:type="page"/>
        </w:r>
      </w:del>
      <w:del w:id="428" w:author="蒋真" w:date="2025-04-27T10:05:57Z">
        <w:r>
          <w:rPr>
            <w:rFonts w:hint="eastAsia" w:ascii="方正黑体_GBK" w:hAnsi="方正黑体_GBK" w:eastAsia="方正黑体_GBK" w:cs="方正黑体_GBK"/>
            <w:b w:val="0"/>
            <w:bCs w:val="0"/>
            <w:sz w:val="32"/>
            <w:szCs w:val="32"/>
          </w:rPr>
          <w:delText>附件1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del w:id="429" w:author="蒋真" w:date="2025-04-27T10:05:57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del w:id="430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eastAsia="zh-CN"/>
          </w:rPr>
          <w:delText>202</w:delText>
        </w:r>
      </w:del>
      <w:del w:id="431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val="en-US" w:eastAsia="zh-CN"/>
          </w:rPr>
          <w:delText>5</w:delText>
        </w:r>
      </w:del>
      <w:del w:id="432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eastAsia="zh-CN"/>
          </w:rPr>
          <w:delText>年医防融合培训项目全科医生专业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del w:id="433" w:author="蒋真" w:date="2025-04-27T10:05:57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del w:id="434" w:author="蒋真" w:date="2025-04-27T10:05:57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eastAsia="zh-CN"/>
          </w:rPr>
          <w:delText>素养与沟通技能培训班安排表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del w:id="435" w:author="蒋真" w:date="2025-04-27T10:05:57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36" w:author="蒋真" w:date="2025-04-24T15:19:38Z">
          <w:tblPr>
            <w:tblStyle w:val="4"/>
            <w:tblW w:w="787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none" w:color="auto" w:sz="4" w:space="0"/>
              <w:insideV w:val="non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79"/>
        <w:gridCol w:w="1875"/>
        <w:gridCol w:w="2595"/>
        <w:gridCol w:w="2778"/>
        <w:tblGridChange w:id="437">
          <w:tblGrid>
            <w:gridCol w:w="1485"/>
            <w:gridCol w:w="1883"/>
            <w:gridCol w:w="2632"/>
            <w:gridCol w:w="187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9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4" w:hRule="atLeast"/>
          <w:jc w:val="center"/>
          <w:del w:id="438" w:author="蒋真" w:date="2025-04-27T10:05:57Z"/>
        </w:trPr>
        <w:tc>
          <w:tcPr>
            <w:tcW w:w="157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40" w:author="蒋真" w:date="2025-04-24T15:19:38Z">
              <w:tcPr>
                <w:tcW w:w="1485" w:type="dxa"/>
                <w:tcBorders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42" w:author="蒋真" w:date="2025-04-27T10:05:57Z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" w:eastAsia="zh-CN"/>
              </w:rPr>
              <w:pPrChange w:id="441" w:author="蒋真" w:date="2025-04-24T15:18:52Z">
                <w:pPr>
                  <w:jc w:val="center"/>
                </w:pPr>
              </w:pPrChange>
            </w:pPr>
            <w:del w:id="443" w:author="蒋真" w:date="2025-04-27T10:05:57Z">
              <w:r>
                <w:rPr>
                  <w:rFonts w:hint="eastAsia" w:ascii="方正黑体_GBK" w:hAnsi="方正黑体_GBK" w:eastAsia="方正黑体_GBK" w:cs="方正黑体_GBK"/>
                  <w:b w:val="0"/>
                  <w:bCs w:val="0"/>
                  <w:color w:val="auto"/>
                  <w:sz w:val="32"/>
                  <w:szCs w:val="32"/>
                  <w:lang w:val="en" w:eastAsia="zh-CN"/>
                </w:rPr>
                <w:delText>日期</w:delText>
              </w:r>
            </w:del>
          </w:p>
        </w:tc>
        <w:tc>
          <w:tcPr>
            <w:tcW w:w="18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44" w:author="蒋真" w:date="2025-04-24T15:19:38Z">
              <w:tcPr>
                <w:tcW w:w="1883" w:type="dxa"/>
                <w:tcBorders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46" w:author="蒋真" w:date="2025-04-27T10:05:57Z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pPrChange w:id="445" w:author="蒋真" w:date="2025-04-24T15:18:52Z">
                <w:pPr>
                  <w:jc w:val="center"/>
                </w:pPr>
              </w:pPrChange>
            </w:pPr>
            <w:del w:id="447" w:author="蒋真" w:date="2025-04-27T10:05:57Z">
              <w:r>
                <w:rPr>
                  <w:rFonts w:hint="eastAsia" w:ascii="方正黑体_GBK" w:hAnsi="方正黑体_GBK" w:eastAsia="方正黑体_GBK" w:cs="方正黑体_GBK"/>
                  <w:b w:val="0"/>
                  <w:bCs w:val="0"/>
                  <w:color w:val="auto"/>
                  <w:sz w:val="32"/>
                  <w:szCs w:val="32"/>
                </w:rPr>
                <w:delText>时间</w:delText>
              </w:r>
            </w:del>
          </w:p>
        </w:tc>
        <w:tc>
          <w:tcPr>
            <w:tcW w:w="259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48" w:author="蒋真" w:date="2025-04-24T15:19:38Z">
              <w:tcPr>
                <w:tcW w:w="2632" w:type="dxa"/>
                <w:tcBorders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50" w:author="蒋真" w:date="2025-04-27T10:05:57Z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pPrChange w:id="449" w:author="蒋真" w:date="2025-04-24T15:18:52Z">
                <w:pPr>
                  <w:jc w:val="center"/>
                </w:pPr>
              </w:pPrChange>
            </w:pPr>
            <w:del w:id="451" w:author="蒋真" w:date="2025-04-27T10:05:57Z">
              <w:r>
                <w:rPr>
                  <w:rFonts w:hint="eastAsia" w:ascii="方正黑体_GBK" w:hAnsi="方正黑体_GBK" w:eastAsia="方正黑体_GBK" w:cs="方正黑体_GBK"/>
                  <w:b w:val="0"/>
                  <w:bCs w:val="0"/>
                  <w:color w:val="auto"/>
                  <w:sz w:val="32"/>
                  <w:szCs w:val="32"/>
                </w:rPr>
                <w:delText>主题</w:delText>
              </w:r>
            </w:del>
          </w:p>
        </w:tc>
        <w:tc>
          <w:tcPr>
            <w:tcW w:w="2778" w:type="dxa"/>
            <w:tcBorders>
              <w:left w:val="nil"/>
              <w:bottom w:val="single" w:color="auto" w:sz="8" w:space="0"/>
            </w:tcBorders>
            <w:noWrap w:val="0"/>
            <w:vAlign w:val="center"/>
            <w:tcPrChange w:id="452" w:author="蒋真" w:date="2025-04-24T15:19:38Z">
              <w:tcPr>
                <w:tcW w:w="1875" w:type="dxa"/>
                <w:tcBorders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54" w:author="蒋真" w:date="2025-04-27T10:05:57Z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pPrChange w:id="453" w:author="蒋真" w:date="2025-04-24T15:18:52Z">
                <w:pPr>
                  <w:jc w:val="center"/>
                </w:pPr>
              </w:pPrChange>
            </w:pPr>
            <w:del w:id="455" w:author="蒋真" w:date="2025-04-27T10:05:57Z">
              <w:r>
                <w:rPr>
                  <w:rFonts w:hint="eastAsia" w:ascii="方正黑体_GBK" w:hAnsi="方正黑体_GBK" w:eastAsia="方正黑体_GBK" w:cs="方正黑体_GBK"/>
                  <w:b w:val="0"/>
                  <w:bCs w:val="0"/>
                  <w:color w:val="auto"/>
                  <w:sz w:val="32"/>
                  <w:szCs w:val="32"/>
                </w:rPr>
                <w:delText>讲者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7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9" w:hRule="atLeast"/>
          <w:jc w:val="center"/>
          <w:del w:id="456" w:author="蒋真" w:date="2025-04-27T10:05:57Z"/>
        </w:trPr>
        <w:tc>
          <w:tcPr>
            <w:tcW w:w="1579" w:type="dxa"/>
            <w:vMerge w:val="restart"/>
            <w:tcBorders>
              <w:right w:val="single" w:color="auto" w:sz="8" w:space="0"/>
            </w:tcBorders>
            <w:noWrap w:val="0"/>
            <w:vAlign w:val="center"/>
            <w:tcPrChange w:id="458" w:author="蒋真" w:date="2025-04-24T15:19:38Z">
              <w:tcPr>
                <w:tcW w:w="1485" w:type="dxa"/>
                <w:vMerge w:val="restart"/>
                <w:tcBorders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60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459" w:author="蒋真" w:date="2025-04-24T15:18:52Z">
                <w:pPr>
                  <w:jc w:val="both"/>
                </w:pPr>
              </w:pPrChange>
            </w:pPr>
            <w:del w:id="46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5月17日</w:delText>
              </w:r>
            </w:del>
          </w:p>
        </w:tc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62" w:author="蒋真" w:date="2025-04-24T15:19:38Z">
              <w:tcPr>
                <w:tcW w:w="1883" w:type="dxa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64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463" w:author="蒋真" w:date="2025-04-24T15:18:52Z">
                <w:pPr>
                  <w:jc w:val="both"/>
                </w:pPr>
              </w:pPrChange>
            </w:pPr>
            <w:del w:id="46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9</w:delText>
              </w:r>
            </w:del>
            <w:del w:id="46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</w:rPr>
                <w:delText>:</w:delText>
              </w:r>
            </w:del>
            <w:del w:id="46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00</w:delText>
              </w:r>
            </w:del>
            <w:del w:id="46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</w:rPr>
                <w:delText>-9:</w:delText>
              </w:r>
            </w:del>
            <w:del w:id="46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1</w:delText>
              </w:r>
            </w:del>
            <w:del w:id="47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</w:rPr>
                <w:delText>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71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73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eastAsia="zh-CN"/>
              </w:rPr>
              <w:pPrChange w:id="472" w:author="蒋真" w:date="2025-04-24T15:18:52Z">
                <w:pPr>
                  <w:jc w:val="center"/>
                </w:pPr>
              </w:pPrChange>
            </w:pPr>
            <w:del w:id="47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eastAsia="zh-CN"/>
                </w:rPr>
                <w:delText>开班仪式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center"/>
            <w:tcPrChange w:id="475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77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476" w:author="蒋真" w:date="2025-04-24T15:18:52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9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95" w:hRule="atLeast"/>
          <w:jc w:val="center"/>
          <w:del w:id="478" w:author="蒋真" w:date="2025-04-27T10:05:57Z"/>
        </w:trPr>
        <w:tc>
          <w:tcPr>
            <w:tcW w:w="1579" w:type="dxa"/>
            <w:vMerge w:val="continue"/>
            <w:tcBorders>
              <w:right w:val="single" w:color="auto" w:sz="8" w:space="0"/>
            </w:tcBorders>
            <w:noWrap w:val="0"/>
            <w:vAlign w:val="center"/>
            <w:tcPrChange w:id="480" w:author="蒋真" w:date="2025-04-24T15:19:38Z">
              <w:tcPr>
                <w:tcW w:w="1485" w:type="dxa"/>
                <w:vMerge w:val="continue"/>
                <w:tcBorders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48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481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483" w:author="蒋真" w:date="2025-04-24T15:19:38Z">
              <w:tcPr>
                <w:tcW w:w="1883" w:type="dxa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485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484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48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48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9:</w:delText>
              </w:r>
            </w:del>
            <w:del w:id="48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49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</w:delText>
              </w:r>
            </w:del>
            <w:del w:id="49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49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</w:delText>
              </w:r>
            </w:del>
            <w:del w:id="49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49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10</w:delText>
              </w:r>
            </w:del>
            <w:del w:id="49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49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50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0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40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504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06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eastAsia="zh-CN"/>
              </w:rPr>
              <w:pPrChange w:id="505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0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0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全科医生的沟通技能（倾听、探索RICE沟通的框架）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center"/>
            <w:tcPrChange w:id="510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1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513" w:author="蒋真" w:date="2025-04-24T15:19:17Z">
                  <w:rPr>
                    <w:del w:id="514" w:author="蒋真" w:date="2025-04-27T10:05:57Z"/>
                    <w:rFonts w:hint="eastAsia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511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1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1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刘瑞红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19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518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2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2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香港大学深圳医院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4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  <w:del w:id="523" w:author="蒋真" w:date="2025-04-27T10:05:57Z"/>
        </w:trPr>
        <w:tc>
          <w:tcPr>
            <w:tcW w:w="1579" w:type="dxa"/>
            <w:vMerge w:val="continue"/>
            <w:tcBorders>
              <w:right w:val="single" w:color="auto" w:sz="8" w:space="0"/>
            </w:tcBorders>
            <w:noWrap w:val="0"/>
            <w:vAlign w:val="center"/>
            <w:tcPrChange w:id="525" w:author="蒋真" w:date="2025-04-24T15:19:38Z">
              <w:tcPr>
                <w:tcW w:w="1485" w:type="dxa"/>
                <w:vMerge w:val="continue"/>
                <w:tcBorders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527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526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528" w:author="蒋真" w:date="2025-04-24T15:19:38Z">
              <w:tcPr>
                <w:tcW w:w="1883" w:type="dxa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30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529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3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3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10</w:delText>
              </w:r>
            </w:del>
            <w:del w:id="53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35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53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3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5</w:delText>
              </w:r>
            </w:del>
            <w:del w:id="54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4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</w:delText>
              </w:r>
            </w:del>
            <w:del w:id="54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4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12</w:delText>
              </w:r>
            </w:del>
            <w:del w:id="54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4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54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5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20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552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54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553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5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5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全科医学中的叙事与沟通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  <w:tcPrChange w:id="558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60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559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6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6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郭美姿</w:delText>
              </w:r>
            </w:del>
            <w:del w:id="56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65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br w:type="textWrapping"/>
              </w:r>
            </w:del>
            <w:del w:id="56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6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南方医科大学深圳医院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1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  <w:del w:id="570" w:author="蒋真" w:date="2025-04-27T10:05:57Z"/>
        </w:trPr>
        <w:tc>
          <w:tcPr>
            <w:tcW w:w="1579" w:type="dxa"/>
            <w:vMerge w:val="continue"/>
            <w:tcBorders>
              <w:right w:val="single" w:color="auto" w:sz="8" w:space="0"/>
            </w:tcBorders>
            <w:noWrap w:val="0"/>
            <w:vAlign w:val="center"/>
            <w:tcPrChange w:id="572" w:author="蒋真" w:date="2025-04-24T15:19:38Z">
              <w:tcPr>
                <w:tcW w:w="1485" w:type="dxa"/>
                <w:vMerge w:val="continue"/>
                <w:tcBorders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574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573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575" w:author="蒋真" w:date="2025-04-24T15:19:38Z">
              <w:tcPr>
                <w:tcW w:w="1883" w:type="dxa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577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576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57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7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1</w:delText>
              </w:r>
            </w:del>
            <w:del w:id="58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8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3</w:delText>
              </w:r>
            </w:del>
            <w:del w:id="58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85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58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8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3</w:delText>
              </w:r>
            </w:del>
            <w:del w:id="59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9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0-1</w:delText>
              </w:r>
            </w:del>
            <w:del w:id="59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59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5</w:delText>
              </w:r>
            </w:del>
            <w:del w:id="59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59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59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0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0</w:delText>
              </w:r>
            </w:del>
            <w:del w:id="60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0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605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07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606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0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0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同理心的培养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  <w:tcPrChange w:id="611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13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614" w:author="蒋真" w:date="2025-04-24T15:19:17Z">
                  <w:rPr>
                    <w:del w:id="615" w:author="蒋真" w:date="2025-04-27T10:05:57Z"/>
                    <w:rFonts w:hint="default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612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1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1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吴华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20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619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2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2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宝安区人民医院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5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9" w:hRule="atLeast"/>
          <w:jc w:val="center"/>
          <w:del w:id="624" w:author="蒋真" w:date="2025-04-27T10:05:57Z"/>
        </w:trPr>
        <w:tc>
          <w:tcPr>
            <w:tcW w:w="157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  <w:tcPrChange w:id="626" w:author="蒋真" w:date="2025-04-24T15:19:38Z">
              <w:tcPr>
                <w:tcW w:w="1485" w:type="dxa"/>
                <w:vMerge w:val="restart"/>
                <w:tcBorders>
                  <w:top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28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629" w:author="蒋真" w:date="2025-04-24T15:19:17Z">
                  <w:rPr>
                    <w:del w:id="630" w:author="蒋真" w:date="2025-04-27T10:05:57Z"/>
                    <w:rFonts w:hint="default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627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3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3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1</w:delText>
              </w:r>
            </w:del>
            <w:del w:id="63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35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5</w:delText>
              </w:r>
            </w:del>
            <w:del w:id="63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3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64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4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</w:delText>
              </w:r>
            </w:del>
            <w:del w:id="64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4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0-1</w:delText>
              </w:r>
            </w:del>
            <w:del w:id="64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4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6</w:delText>
              </w:r>
            </w:del>
            <w:del w:id="64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5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65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5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4</w:delText>
              </w:r>
            </w:del>
            <w:del w:id="65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5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</w:delText>
              </w:r>
            </w:del>
            <w:del w:id="65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5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动机式访谈</w:delText>
              </w:r>
            </w:del>
            <w:del w:id="66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6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吴疆</w:delText>
              </w:r>
            </w:del>
          </w:p>
          <w:p>
            <w:pPr>
              <w:spacing w:line="400" w:lineRule="exact"/>
              <w:jc w:val="center"/>
              <w:rPr>
                <w:del w:id="665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664" w:author="蒋真" w:date="2025-04-24T15:18:52Z">
                <w:pPr>
                  <w:jc w:val="both"/>
                </w:pPr>
              </w:pPrChange>
            </w:pPr>
            <w:del w:id="66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6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香港大学深圳医院</w:delText>
              </w:r>
            </w:del>
            <w:del w:id="66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5月18日</w:delText>
              </w:r>
            </w:del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670" w:author="蒋真" w:date="2025-04-24T15:19:38Z">
              <w:tcPr>
                <w:tcW w:w="1883" w:type="dxa"/>
                <w:tcBorders>
                  <w:top w:val="single" w:color="auto" w:sz="4" w:space="0"/>
                  <w:left w:val="single" w:color="auto" w:sz="4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7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pPrChange w:id="671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7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67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9:00-10:30</w:delText>
              </w:r>
            </w:del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676" w:author="蒋真" w:date="2025-04-24T15:19:38Z">
              <w:tcPr>
                <w:tcW w:w="2632" w:type="dxa"/>
                <w:tcBorders>
                  <w:top w:val="single" w:color="auto" w:sz="4" w:space="0"/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78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677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7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8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如何与困难的患者沟通</w:delText>
              </w:r>
            </w:del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8" w:space="0"/>
            </w:tcBorders>
            <w:noWrap w:val="0"/>
            <w:vAlign w:val="center"/>
            <w:tcPrChange w:id="682" w:author="蒋真" w:date="2025-04-24T15:19:38Z">
              <w:tcPr>
                <w:tcW w:w="1875" w:type="dxa"/>
                <w:tcBorders>
                  <w:top w:val="single" w:color="auto" w:sz="4" w:space="0"/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84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685" w:author="蒋真" w:date="2025-04-24T15:19:17Z">
                  <w:rPr>
                    <w:del w:id="686" w:author="蒋真" w:date="2025-04-27T10:05:57Z"/>
                    <w:rFonts w:hint="default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683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8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8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朱燕燕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691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690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69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69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香港大学深圳医院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6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4" w:hRule="atLeast"/>
          <w:jc w:val="center"/>
          <w:del w:id="695" w:author="蒋真" w:date="2025-04-27T10:05:57Z"/>
        </w:trPr>
        <w:tc>
          <w:tcPr>
            <w:tcW w:w="1579" w:type="dxa"/>
            <w:vMerge w:val="continue"/>
            <w:tcBorders>
              <w:right w:val="single" w:color="auto" w:sz="4" w:space="0"/>
            </w:tcBorders>
            <w:noWrap w:val="0"/>
            <w:vAlign w:val="center"/>
            <w:tcPrChange w:id="697" w:author="蒋真" w:date="2025-04-24T15:19:38Z">
              <w:tcPr>
                <w:tcW w:w="1485" w:type="dxa"/>
                <w:vMerge w:val="continue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699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698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700" w:author="蒋真" w:date="2025-04-24T15:19:38Z">
              <w:tcPr>
                <w:tcW w:w="1883" w:type="dxa"/>
                <w:tcBorders>
                  <w:top w:val="nil"/>
                  <w:left w:val="single" w:color="auto" w:sz="4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0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pPrChange w:id="701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0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0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10:40-12:10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706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08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707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0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1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全科医患沟通技巧及案例分析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center"/>
            <w:tcPrChange w:id="712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14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715" w:author="蒋真" w:date="2025-04-24T15:19:17Z">
                  <w:rPr>
                    <w:del w:id="716" w:author="蒋真" w:date="2025-04-27T10:05:57Z"/>
                    <w:rFonts w:hint="default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713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1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1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刘小精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21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720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2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2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龙岗区第三人民医院</w:delText>
              </w:r>
            </w:del>
            <w:del w:id="72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2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红棉社康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9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17" w:hRule="atLeast"/>
          <w:jc w:val="center"/>
          <w:del w:id="728" w:author="蒋真" w:date="2025-04-27T10:05:57Z"/>
        </w:trPr>
        <w:tc>
          <w:tcPr>
            <w:tcW w:w="1579" w:type="dxa"/>
            <w:vMerge w:val="continue"/>
            <w:tcBorders>
              <w:right w:val="single" w:color="auto" w:sz="4" w:space="0"/>
            </w:tcBorders>
            <w:noWrap w:val="0"/>
            <w:vAlign w:val="center"/>
            <w:tcPrChange w:id="730" w:author="蒋真" w:date="2025-04-24T15:19:38Z">
              <w:tcPr>
                <w:tcW w:w="1485" w:type="dxa"/>
                <w:vMerge w:val="continue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73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731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733" w:author="蒋真" w:date="2025-04-24T15:19:38Z">
              <w:tcPr>
                <w:tcW w:w="1883" w:type="dxa"/>
                <w:tcBorders>
                  <w:top w:val="nil"/>
                  <w:left w:val="single" w:color="auto" w:sz="4" w:space="0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35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pPrChange w:id="734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3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3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13:</w:delText>
              </w:r>
            </w:del>
            <w:del w:id="73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4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3</w:delText>
              </w:r>
            </w:del>
            <w:del w:id="74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4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0-1</w:delText>
              </w:r>
            </w:del>
            <w:del w:id="74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4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5</w:delText>
              </w:r>
            </w:del>
            <w:del w:id="74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4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75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5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0</w:delText>
              </w:r>
            </w:del>
            <w:del w:id="754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55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  <w:tcPrChange w:id="757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59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758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6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6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从投诉案例中提升全科沟通技巧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center"/>
            <w:tcPrChange w:id="763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65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766" w:author="蒋真" w:date="2025-04-24T15:19:17Z">
                  <w:rPr>
                    <w:del w:id="767" w:author="蒋真" w:date="2025-04-27T10:05:57Z"/>
                    <w:rFonts w:hint="eastAsia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764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6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6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梁成竹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7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771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7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7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宝安区人民医院</w:delText>
              </w:r>
            </w:del>
            <w:del w:id="77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7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建安社康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0" w:author="蒋真" w:date="2025-04-24T15:19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6" w:hRule="atLeast"/>
          <w:jc w:val="center"/>
          <w:del w:id="779" w:author="蒋真" w:date="2025-04-27T10:05:57Z"/>
        </w:trPr>
        <w:tc>
          <w:tcPr>
            <w:tcW w:w="1579" w:type="dxa"/>
            <w:vMerge w:val="continue"/>
            <w:tcBorders>
              <w:right w:val="single" w:color="auto" w:sz="4" w:space="0"/>
            </w:tcBorders>
            <w:noWrap w:val="0"/>
            <w:vAlign w:val="center"/>
            <w:tcPrChange w:id="781" w:author="蒋真" w:date="2025-04-24T15:19:38Z">
              <w:tcPr>
                <w:tcW w:w="1485" w:type="dxa"/>
                <w:vMerge w:val="continue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783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782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784" w:author="蒋真" w:date="2025-04-24T15:19:38Z">
              <w:tcPr>
                <w:tcW w:w="188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86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pPrChange w:id="785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78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8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1</w:delText>
              </w:r>
            </w:del>
            <w:del w:id="79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9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5</w:delText>
              </w:r>
            </w:del>
            <w:del w:id="79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794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796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797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1</w:delText>
              </w:r>
            </w:del>
            <w:del w:id="799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800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0-1</w:delText>
              </w:r>
            </w:del>
            <w:del w:id="802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803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6</w:delText>
              </w:r>
            </w:del>
            <w:del w:id="80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80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:</w:delText>
              </w:r>
            </w:del>
            <w:del w:id="808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809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4</w:delText>
              </w:r>
            </w:del>
            <w:del w:id="81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rPrChange w:id="812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</w:rPr>
                  </w:rPrChange>
                </w:rPr>
                <w:delText>0</w:delText>
              </w:r>
            </w:del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  <w:tcPrChange w:id="814" w:author="蒋真" w:date="2025-04-24T15:19:38Z">
              <w:tcPr>
                <w:tcW w:w="2632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16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815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81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818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如何告诉患者坏消息</w:delText>
              </w:r>
            </w:del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  <w:tcPrChange w:id="820" w:author="蒋真" w:date="2025-04-24T15:19:38Z">
              <w:tcPr>
                <w:tcW w:w="1875" w:type="dxa"/>
                <w:tcBorders>
                  <w:top w:val="nil"/>
                  <w:left w:val="nil"/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22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  <w:rPrChange w:id="823" w:author="蒋真" w:date="2025-04-24T15:19:17Z">
                  <w:rPr>
                    <w:del w:id="824" w:author="蒋真" w:date="2025-04-27T10:05:57Z"/>
                    <w:rFonts w:hint="eastAsia" w:ascii="CESI仿宋-GB2312" w:hAnsi="CESI仿宋-GB2312" w:eastAsia="CESI仿宋-GB2312" w:cs="CESI仿宋-GB2312"/>
                    <w:b w:val="0"/>
                    <w:bCs w:val="0"/>
                    <w:color w:val="000000"/>
                    <w:sz w:val="28"/>
                    <w:szCs w:val="28"/>
                    <w:lang w:val="en-US" w:eastAsia="zh-CN"/>
                  </w:rPr>
                </w:rPrChange>
              </w:rPr>
              <w:pPrChange w:id="821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82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826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林城标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29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828" w:author="蒋真" w:date="2025-04-24T15:18:5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60" w:lineRule="exact"/>
                  <w:jc w:val="center"/>
                  <w:textAlignment w:val="auto"/>
                </w:pPr>
              </w:pPrChange>
            </w:pPr>
            <w:del w:id="830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  <w:rPrChange w:id="831" w:author="蒋真" w:date="2025-04-24T15:19:17Z">
                    <w:rPr>
                      <w:rFonts w:hint="eastAsia" w:ascii="CESI仿宋-GB2312" w:hAnsi="CESI仿宋-GB2312" w:eastAsia="CESI仿宋-GB2312" w:cs="CESI仿宋-GB2312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rPrChange>
                </w:rPr>
                <w:delText>香港大学深圳医院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4" w:author="蒋真" w:date="2025-04-24T15:19:3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6" w:hRule="atLeast"/>
          <w:jc w:val="center"/>
          <w:del w:id="833" w:author="蒋真" w:date="2025-04-27T10:05:57Z"/>
        </w:trPr>
        <w:tc>
          <w:tcPr>
            <w:tcW w:w="1579" w:type="dxa"/>
            <w:vMerge w:val="continue"/>
            <w:tcBorders>
              <w:right w:val="single" w:color="auto" w:sz="4" w:space="0"/>
            </w:tcBorders>
            <w:noWrap w:val="0"/>
            <w:vAlign w:val="center"/>
            <w:tcPrChange w:id="835" w:author="蒋真" w:date="2025-04-24T15:19:35Z">
              <w:tcPr>
                <w:tcW w:w="1485" w:type="dxa"/>
                <w:vMerge w:val="continue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837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</w:rPr>
              <w:pPrChange w:id="836" w:author="蒋真" w:date="2025-04-24T15:18:52Z">
                <w:pPr>
                  <w:jc w:val="both"/>
                </w:pPr>
              </w:pPrChange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8" w:author="蒋真" w:date="2025-04-24T15:19:35Z">
              <w:tcPr>
                <w:tcW w:w="18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840" w:author="蒋真" w:date="2025-04-27T10:05:57Z"/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839" w:author="蒋真" w:date="2025-04-24T15:18:52Z">
                <w:pPr>
                  <w:jc w:val="both"/>
                </w:pPr>
              </w:pPrChange>
            </w:pPr>
            <w:del w:id="84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16:</w:delText>
              </w:r>
            </w:del>
            <w:del w:id="842" w:author="蒋真" w:date="2025-04-27T10:05:57Z">
              <w:r>
                <w:rPr>
                  <w:rFonts w:hint="default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1</w:delText>
              </w:r>
            </w:del>
            <w:del w:id="843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0-1</w:delText>
              </w:r>
            </w:del>
            <w:del w:id="844" w:author="蒋真" w:date="2025-04-27T10:05:57Z">
              <w:r>
                <w:rPr>
                  <w:rFonts w:hint="default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6</w:delText>
              </w:r>
            </w:del>
            <w:del w:id="845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:</w:delText>
              </w:r>
            </w:del>
            <w:del w:id="846" w:author="蒋真" w:date="2025-04-27T10:05:57Z">
              <w:r>
                <w:rPr>
                  <w:rFonts w:hint="default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3</w:delText>
              </w:r>
            </w:del>
            <w:del w:id="847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-US" w:eastAsia="zh-CN"/>
                </w:rPr>
                <w:delText>0</w:delText>
              </w:r>
            </w:del>
          </w:p>
        </w:tc>
        <w:tc>
          <w:tcPr>
            <w:tcW w:w="5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  <w:tcPrChange w:id="848" w:author="蒋真" w:date="2025-04-24T15:19:35Z">
              <w:tcPr>
                <w:tcW w:w="45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del w:id="850" w:author="蒋真" w:date="2025-04-27T10:05:57Z"/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pPrChange w:id="849" w:author="蒋真" w:date="2025-04-24T15:18:52Z">
                <w:pPr>
                  <w:jc w:val="center"/>
                </w:pPr>
              </w:pPrChange>
            </w:pPr>
            <w:del w:id="851" w:author="蒋真" w:date="2025-04-27T10:05:57Z">
              <w:r>
                <w:rPr>
                  <w:rFonts w:hint="eastAsia" w:ascii="CESI仿宋-GB2312" w:hAnsi="CESI仿宋-GB2312" w:eastAsia="CESI仿宋-GB2312" w:cs="CESI仿宋-GB2312"/>
                  <w:b w:val="0"/>
                  <w:bCs w:val="0"/>
                  <w:color w:val="000000"/>
                  <w:sz w:val="32"/>
                  <w:szCs w:val="32"/>
                  <w:lang w:val="en" w:eastAsia="zh-CN"/>
                </w:rPr>
                <w:delText>培训考核</w:delText>
              </w:r>
            </w:del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pPrChange w:id="852" w:author="蒋真" w:date="2025-04-24T15:18:59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 w:line="560" w:lineRule="exact"/>
            <w:jc w:val="both"/>
            <w:textAlignment w:val="auto"/>
          </w:pPr>
        </w:pPrChange>
      </w:pPr>
      <w:del w:id="853" w:author="蒋真" w:date="2025-04-27T10:05:57Z">
        <w:r>
          <w:rPr>
            <w:rFonts w:hint="eastAsia" w:ascii="CESI仿宋-GB2312" w:hAnsi="CESI仿宋-GB2312" w:eastAsia="CESI仿宋-GB2312" w:cs="CESI仿宋-GB2312"/>
            <w:b/>
            <w:sz w:val="32"/>
            <w:szCs w:val="32"/>
          </w:rPr>
          <w:br w:type="page"/>
        </w:r>
      </w:del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2025年医防融合培训项目全科医生专业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素养与沟通技能培训班报名二维码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del w:id="854" w:author="蒋真" w:date="2025-04-27T09:38:20Z"/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ins w:id="855" w:author="蒋真" w:date="2025-04-27T09:35:55Z">
        <w:r>
          <w:rPr>
            <w:rFonts w:hint="default" w:ascii="方正黑体_GBK" w:hAnsi="方正黑体_GBK" w:eastAsia="方正黑体_GBK" w:cs="方正黑体_GBK"/>
            <w:b w:val="0"/>
            <w:bCs/>
            <w:sz w:val="32"/>
            <w:szCs w:val="32"/>
            <w:lang w:val="en-US" w:eastAsia="zh-CN"/>
          </w:rPr>
          <w:drawing>
            <wp:inline distT="0" distB="0" distL="114300" distR="114300">
              <wp:extent cx="4876800" cy="4876800"/>
              <wp:effectExtent l="0" t="0" r="0" b="0"/>
              <wp:docPr id="6" name="图片 6" descr="问卷星报名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6" descr="问卷星报名"/>
                      <pic:cNvPicPr>
                        <a:picLocks noChangeAspect="true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857" w:author="蒋真" w:date="2025-04-27T09:35:44Z">
        <w:r>
          <w:rPr>
            <w:rFonts w:hint="default" w:ascii="方正黑体_GBK" w:hAnsi="方正黑体_GBK" w:eastAsia="方正黑体_GBK" w:cs="方正黑体_GBK"/>
            <w:b w:val="0"/>
            <w:bCs/>
            <w:sz w:val="32"/>
            <w:szCs w:val="32"/>
            <w:lang w:val="en-US" w:eastAsia="zh-CN"/>
          </w:rPr>
          <w:drawing>
            <wp:inline distT="0" distB="0" distL="114300" distR="114300">
              <wp:extent cx="2419985" cy="2419985"/>
              <wp:effectExtent l="0" t="0" r="18415" b="18415"/>
              <wp:docPr id="3" name="图片 1" descr="报名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 descr="报名"/>
                      <pic:cNvPicPr>
                        <a:picLocks noChangeAspect="true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985" cy="2419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曾佳园" w:date="2025-04-22T15:02:3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ind w:left="210" w:leftChars="100" w:right="210" w:rightChars="100"/>
                              <w:pPrChange w:id="2" w:author="曾佳园" w:date="2025-04-22T15:02:45Z">
                                <w:pPr>
                                  <w:pStyle w:val="2"/>
                                </w:pPr>
                              </w:pPrChange>
                            </w:pPr>
                            <w:ins w:id="3" w:author="曾佳园" w:date="2025-04-22T15:02:3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4" w:author="曾佳园" w:date="2025-04-22T15:02:39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曾佳园" w:date="2025-04-22T15:02:3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6" w:author="曾佳园" w:date="2025-04-22T15:02:39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7" w:author="曾佳园" w:date="2025-04-22T15:02:3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8" w:author="曾佳园" w:date="2025-04-22T15:02:39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" w:author="曾佳园" w:date="2025-04-22T15:02:3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0" w:author="曾佳园" w:date="2025-04-22T15:02:39Z">
                                    <w:rPr/>
                                  </w:rPrChange>
                                </w:rPr>
                                <w:t>2</w:t>
                              </w:r>
                            </w:ins>
                            <w:ins w:id="11" w:author="曾佳园" w:date="2025-04-22T15:02:3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2" w:author="曾佳园" w:date="2025-04-22T15:02:39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ind w:left="210" w:leftChars="100" w:right="210" w:rightChars="100"/>
                        <w:pPrChange w:id="13" w:author="曾佳园" w:date="2025-04-22T15:02:45Z">
                          <w:pPr>
                            <w:pStyle w:val="2"/>
                          </w:pPr>
                        </w:pPrChange>
                      </w:pPr>
                      <w:ins w:id="14" w:author="曾佳园" w:date="2025-04-22T15:02:3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5" w:author="曾佳园" w:date="2025-04-22T15:02:39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6" w:author="曾佳园" w:date="2025-04-22T15:02:3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7" w:author="曾佳园" w:date="2025-04-22T15:02:39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8" w:author="曾佳园" w:date="2025-04-22T15:02:3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9" w:author="曾佳园" w:date="2025-04-22T15:02:39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0" w:author="曾佳园" w:date="2025-04-22T15:02:3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1" w:author="曾佳园" w:date="2025-04-22T15:02:39Z">
                              <w:rPr/>
                            </w:rPrChange>
                          </w:rPr>
                          <w:t>2</w:t>
                        </w:r>
                      </w:ins>
                      <w:ins w:id="22" w:author="曾佳园" w:date="2025-04-22T15:02:3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3" w:author="曾佳园" w:date="2025-04-22T15:02:39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5D61"/>
    <w:multiLevelType w:val="multilevel"/>
    <w:tmpl w:val="8C415D61"/>
    <w:lvl w:ilvl="0" w:tentative="0">
      <w:start w:val="1"/>
      <w:numFmt w:val="chineseCounting"/>
      <w:suff w:val="nothing"/>
      <w:lvlText w:val="%1、"/>
      <w:lvlJc w:val="left"/>
      <w:rPr>
        <w:rFonts w:hint="default"/>
      </w:rPr>
    </w:lvl>
    <w:lvl w:ilvl="1" w:tentative="0">
      <w:start w:val="1"/>
      <w:numFmt w:val="decimal"/>
      <w:lvlText w:val=""/>
      <w:lvlJc w:val="left"/>
      <w:rPr>
        <w:rFonts w:hint="default"/>
      </w:rPr>
    </w:lvl>
    <w:lvl w:ilvl="2" w:tentative="0">
      <w:start w:val="1"/>
      <w:numFmt w:val="decimal"/>
      <w:lvlText w:val=""/>
      <w:lvlJc w:val="left"/>
      <w:rPr>
        <w:rFonts w:hint="default"/>
      </w:rPr>
    </w:lvl>
    <w:lvl w:ilvl="3" w:tentative="0">
      <w:start w:val="1"/>
      <w:numFmt w:val="decimal"/>
      <w:lvlText w:val=""/>
      <w:lvlJc w:val="left"/>
      <w:rPr>
        <w:rFonts w:hint="default"/>
      </w:rPr>
    </w:lvl>
    <w:lvl w:ilvl="4" w:tentative="0">
      <w:start w:val="1"/>
      <w:numFmt w:val="decimal"/>
      <w:lvlText w:val=""/>
      <w:lvlJc w:val="left"/>
      <w:rPr>
        <w:rFonts w:hint="default"/>
      </w:rPr>
    </w:lvl>
    <w:lvl w:ilvl="5" w:tentative="0">
      <w:start w:val="1"/>
      <w:numFmt w:val="decimal"/>
      <w:lvlText w:val=""/>
      <w:lvlJc w:val="left"/>
      <w:rPr>
        <w:rFonts w:hint="default"/>
      </w:rPr>
    </w:lvl>
    <w:lvl w:ilvl="6" w:tentative="0">
      <w:start w:val="1"/>
      <w:numFmt w:val="decimal"/>
      <w:lvlText w:val=""/>
      <w:lvlJc w:val="left"/>
      <w:rPr>
        <w:rFonts w:hint="default"/>
      </w:rPr>
    </w:lvl>
    <w:lvl w:ilvl="7" w:tentative="0">
      <w:start w:val="1"/>
      <w:numFmt w:val="decimal"/>
      <w:lvlText w:val=""/>
      <w:lvlJc w:val="left"/>
      <w:rPr>
        <w:rFonts w:hint="default"/>
      </w:rPr>
    </w:lvl>
    <w:lvl w:ilvl="8" w:tentative="0">
      <w:start w:val="1"/>
      <w:numFmt w:val="decimal"/>
      <w:lvlText w:val=""/>
      <w:lvlJc w:val="left"/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真">
    <w15:presenceInfo w15:providerId="None" w15:userId="蒋真"/>
  </w15:person>
  <w15:person w15:author="曾佳园">
    <w15:presenceInfo w15:providerId="None" w15:userId="曾佳园"/>
  </w15:person>
  <w15:person w15:author="王启埠">
    <w15:presenceInfo w15:providerId="None" w15:userId="王启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dit="trackedChanges" w:enforcement="1" w:cryptProviderType="rsaFull" w:cryptAlgorithmClass="hash" w:cryptAlgorithmType="typeAny" w:cryptAlgorithmSid="4" w:cryptSpinCount="0" w:hash="C6EjXwLUSzSPfb/WRdjNalwZrMc=" w:salt="IIO2hH+kl73ORArE9vHr6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F3D2D"/>
    <w:rsid w:val="3D7CE941"/>
    <w:rsid w:val="3FB3CD85"/>
    <w:rsid w:val="5FF7D517"/>
    <w:rsid w:val="66CB1F2C"/>
    <w:rsid w:val="773C6D78"/>
    <w:rsid w:val="7BFF1FE9"/>
    <w:rsid w:val="7EF5451A"/>
    <w:rsid w:val="7FB61F95"/>
    <w:rsid w:val="7FDF9BA9"/>
    <w:rsid w:val="7FEE989C"/>
    <w:rsid w:val="7FEFAA77"/>
    <w:rsid w:val="7FF32B19"/>
    <w:rsid w:val="936B3D7E"/>
    <w:rsid w:val="95AFA595"/>
    <w:rsid w:val="A3FE4EBA"/>
    <w:rsid w:val="AD7F095B"/>
    <w:rsid w:val="B7F596BD"/>
    <w:rsid w:val="EDBD6792"/>
    <w:rsid w:val="F7FF51E1"/>
    <w:rsid w:val="FE76E67C"/>
    <w:rsid w:val="FF9F9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8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9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0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1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1018</Characters>
  <Lines>0</Lines>
  <Paragraphs>0</Paragraphs>
  <TotalTime>17</TotalTime>
  <ScaleCrop>false</ScaleCrop>
  <LinksUpToDate>false</LinksUpToDate>
  <CharactersWithSpaces>1046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2021-12-18T14:29:00Z</dcterms:created>
  <dc:creator>Administrator</dc:creator>
  <cp:lastModifiedBy>蒋真</cp:lastModifiedBy>
  <cp:lastPrinted>2025-04-27T17:47:00Z</cp:lastPrinted>
  <dcterms:modified xsi:type="dcterms:W3CDTF">2025-04-27T10:06:00Z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