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tLeast"/>
        <w:jc w:val="distribute"/>
        <w:textAlignment w:val="top"/>
        <w:rPr>
          <w:del w:id="25" w:author="蒋真" w:date="2025-04-24T15:34:00Z"/>
          <w:rFonts w:hint="eastAsia" w:ascii="方正小标宋_GBK" w:hAnsi="方正小标宋_GBK" w:eastAsia="方正小标宋_GBK" w:cs="方正小标宋_GBK"/>
          <w:b w:val="0"/>
          <w:bCs/>
          <w:color w:val="C00000"/>
          <w:sz w:val="48"/>
          <w:szCs w:val="48"/>
          <w:u w:val="none"/>
          <w:lang w:eastAsia="zh-CN"/>
          <w:rPrChange w:id="26" w:author="蒋真" w:date="2025-04-24T15:29:35Z">
            <w:rPr>
              <w:del w:id="27" w:author="蒋真" w:date="2025-04-24T15:34:00Z"/>
              <w:rFonts w:hint="eastAsia" w:ascii="方正小标宋_GBK" w:hAnsi="方正小标宋_GBK" w:eastAsia="方正小标宋_GBK" w:cs="方正小标宋_GBK"/>
              <w:b w:val="0"/>
              <w:bCs/>
              <w:color w:val="C00000"/>
              <w:sz w:val="44"/>
              <w:szCs w:val="28"/>
              <w:lang w:eastAsia="zh-CN"/>
            </w:rPr>
          </w:rPrChange>
        </w:rPr>
        <w:pPrChange w:id="24" w:author="蒋真" w:date="2025-04-24T15:32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distribute"/>
            <w:textAlignment w:val="auto"/>
          </w:pPr>
        </w:pPrChange>
      </w:pPr>
      <w:del w:id="28" w:author="蒋真" w:date="2025-04-24T15:34:00Z"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8"/>
            <w:szCs w:val="48"/>
            <w:u w:val="none"/>
            <w:lang w:eastAsia="zh-CN"/>
            <w:rPrChange w:id="29" w:author="蒋真" w:date="2025-04-24T15:29:35Z"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C00000"/>
                <w:sz w:val="44"/>
                <w:szCs w:val="28"/>
                <w:lang w:eastAsia="zh-CN"/>
              </w:rPr>
            </w:rPrChange>
          </w:rPr>
          <w:delText>深圳市卫生健康能力建设和继续教育中心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distribute"/>
        <w:textAlignment w:val="auto"/>
        <w:rPr>
          <w:del w:id="31" w:author="蒋真" w:date="2025-04-24T15:25:14Z"/>
          <w:rFonts w:hint="eastAsia" w:ascii="方正小标宋_GBK" w:hAnsi="方正小标宋_GBK" w:eastAsia="方正小标宋_GBK" w:cs="方正小标宋_GBK"/>
          <w:b w:val="0"/>
          <w:bCs/>
          <w:color w:val="C00000"/>
          <w:sz w:val="48"/>
          <w:szCs w:val="48"/>
          <w:u w:val="double"/>
          <w:lang w:eastAsia="zh-CN"/>
          <w:rPrChange w:id="32" w:author="蒋真" w:date="2025-04-24T15:23:04Z">
            <w:rPr>
              <w:del w:id="33" w:author="蒋真" w:date="2025-04-24T15:25:14Z"/>
              <w:rFonts w:hint="eastAsia" w:ascii="方正小标宋_GBK" w:hAnsi="方正小标宋_GBK" w:eastAsia="方正小标宋_GBK" w:cs="方正小标宋_GBK"/>
              <w:b w:val="0"/>
              <w:bCs/>
              <w:color w:val="C00000"/>
              <w:sz w:val="44"/>
              <w:szCs w:val="28"/>
              <w:u w:val="double"/>
              <w:lang w:eastAsia="zh-CN"/>
            </w:rPr>
          </w:rPrChange>
        </w:rPr>
        <w:pPrChange w:id="30" w:author="蒋真" w:date="2025-04-24T15:26:5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distribute"/>
            <w:textAlignment w:val="auto"/>
          </w:pPr>
        </w:pPrChange>
      </w:pPr>
      <w:del w:id="34" w:author="蒋真" w:date="2025-04-24T15:34:00Z"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8"/>
            <w:szCs w:val="48"/>
            <w:u w:val="none"/>
            <w:lang w:eastAsia="zh-CN"/>
            <w:rPrChange w:id="35" w:author="蒋真" w:date="2025-04-24T15:29:35Z"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C00000"/>
                <w:sz w:val="44"/>
                <w:szCs w:val="28"/>
                <w:u w:val="double"/>
                <w:lang w:eastAsia="zh-CN"/>
              </w:rPr>
            </w:rPrChange>
          </w:rPr>
          <w:delText>深圳市医防融合国际全科医学项目组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del w:id="37" w:author="蒋真" w:date="2025-04-24T15:25:17Z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pPrChange w:id="36" w:author="蒋真" w:date="2025-04-24T15:26:5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both"/>
            <w:textAlignment w:val="auto"/>
          </w:pPr>
        </w:pPrChange>
      </w:pPr>
      <w:del w:id="38" w:author="蒋真" w:date="2025-04-24T15:21:31Z">
        <w:r>
          <w:rPr>
            <w:sz w:val="4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9525</wp:posOffset>
                  </wp:positionV>
                  <wp:extent cx="5626735" cy="5715"/>
                  <wp:effectExtent l="0" t="0" r="0" b="0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26735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15pt;margin-top:0.75pt;height:0.45pt;width:443.05pt;z-index:251659264;mso-width-relative:page;mso-height-relative:page;" filled="f" stroked="t" coordsize="21600,21600" o:gfxdata="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goX5s1AAAAAQBAAAPAAAAAAAAAAEAIAAAADgAAABkcnMvZG93bnJldi54bWxQSwECFAAU&#10;AAAACACHTuJAN2NVi98BAACcAwAADgAAAAAAAAABACAAAAA5AQAAZHJzL2Uyb0RvYy54bWxQSwUG&#10;AAAAAAYABgBZAQAAigUAAAAA&#10;">
                  <v:fill on="f" focussize="0,0"/>
                  <v:stroke color="#C0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tbl>
      <w:tblPr>
        <w:tblStyle w:val="5"/>
        <w:tblW w:w="0" w:type="auto"/>
        <w:tblInd w:w="137" w:type="dxa"/>
        <w:tblBorders>
          <w:top w:val="thinThickMediumGap" w:color="C00000" w:sz="24" w:space="0"/>
          <w:left w:val="none" w:color="auto" w:sz="0" w:space="0"/>
          <w:bottom w:val="none" w:color="auto" w:sz="0" w:space="0"/>
          <w:right w:val="none" w:color="auto" w:sz="0" w:space="0"/>
          <w:insideH w:val="thinThickMediumGap" w:color="C00000" w:sz="2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0" w:author="蒋真" w:date="2025-04-24T15:46:58Z">
          <w:tblPr>
            <w:tblStyle w:val="5"/>
            <w:tblW w:w="0" w:type="auto"/>
            <w:tblInd w:w="137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919"/>
        <w:tblGridChange w:id="41">
          <w:tblGrid>
            <w:gridCol w:w="991"/>
          </w:tblGrid>
        </w:tblGridChange>
      </w:tblGrid>
      <w:tr>
        <w:tblPrEx>
          <w:tblBorders>
            <w:top w:val="thinThickMediumGap" w:color="C00000" w:sz="24" w:space="0"/>
            <w:left w:val="none" w:color="auto" w:sz="0" w:space="0"/>
            <w:bottom w:val="none" w:color="auto" w:sz="0" w:space="0"/>
            <w:right w:val="none" w:color="auto" w:sz="0" w:space="0"/>
            <w:insideH w:val="thinThickMediumGap" w:color="C00000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蒋真" w:date="2025-04-24T15:46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12" w:hRule="atLeast"/>
          <w:del w:id="42" w:author="蒋真" w:date="2025-04-27T10:05:57Z"/>
        </w:trPr>
        <w:tc>
          <w:tcPr>
            <w:tcW w:w="8919" w:type="dxa"/>
            <w:tcBorders>
              <w:tl2br w:val="nil"/>
              <w:tr2bl w:val="nil"/>
            </w:tcBorders>
            <w:vAlign w:val="top"/>
            <w:tcPrChange w:id="44" w:author="蒋真" w:date="2025-04-24T15:46:58Z">
              <w:tcPr>
                <w:tcW w:w="991" w:type="dxa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del w:id="45" w:author="蒋真" w:date="2025-04-27T10:05:57Z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47" w:author="蒋真" w:date="2025-04-27T10:05:57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pPrChange w:id="46" w:author="蒋真" w:date="2025-04-24T15:28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center"/>
            <w:textAlignment w:val="auto"/>
          </w:pPr>
        </w:pPrChange>
      </w:pPr>
      <w:del w:id="48" w:author="蒋真" w:date="2025-04-27T10:05:57Z">
        <w:bookmarkStart w:id="0" w:name="_GoBack"/>
        <w:bookmarkEnd w:id="0"/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关于开展202</w:delText>
        </w:r>
      </w:del>
      <w:del w:id="49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  <w:lang w:val="en-US" w:eastAsia="zh-CN"/>
          </w:rPr>
          <w:delText>5</w:delText>
        </w:r>
      </w:del>
      <w:del w:id="50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年医防融合培训项目全科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51" w:author="蒋真" w:date="2025-04-27T10:05:57Z"/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eastAsia="zh-CN"/>
        </w:rPr>
      </w:pPr>
      <w:del w:id="52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医生专业素养与沟通技能培训班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53" w:author="蒋真" w:date="2025-04-27T10:05:57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del w:id="54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55" w:author="蒋真" w:date="2025-04-27T10:05:57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56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7" w:author="曾佳园" w:date="2025-04-22T14:59:00Z">
            <w:rPr>
              <w:del w:id="58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5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各有关单位：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62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63" w:author="曾佳园" w:date="2025-04-22T14:59:00Z">
            <w:rPr>
              <w:del w:id="64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6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为贯彻落实《市卫生健康委关于印发深圳市推动市属医院专家进社区 推进医防融合发展的实施方案的通知》〔深卫健体改〔2019〕25号〕要求，以基层医务人员实际工作需求为导向，</w:delText>
        </w:r>
      </w:del>
      <w:del w:id="6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6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提高</w:delText>
        </w:r>
      </w:del>
      <w:del w:id="7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 w:eastAsia="zh-CN"/>
            <w:rPrChange w:id="72" w:author="曾佳园" w:date="2025-04-22T14:59:00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delText>全科医生</w:delText>
        </w:r>
      </w:del>
      <w:del w:id="74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7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专业素养与沟通技能，市卫健能教中心联合市医防融合</w:delText>
        </w:r>
      </w:del>
      <w:del w:id="7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7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国际全科医学</w:delText>
        </w:r>
      </w:del>
      <w:del w:id="80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8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项目组开展202</w:delText>
        </w:r>
      </w:del>
      <w:del w:id="8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8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8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8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年医防融合培训项目全科医生专业素养与沟通技能培训班。现将有关事项通知如下：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89" w:author="蒋真" w:date="2025-04-27T10:05:57Z"/>
          <w:rFonts w:hint="eastAsia" w:ascii="黑体" w:hAnsi="黑体" w:eastAsia="黑体" w:cs="黑体"/>
          <w:b w:val="0"/>
          <w:bCs w:val="0"/>
          <w:sz w:val="32"/>
          <w:szCs w:val="32"/>
          <w:rPrChange w:id="90" w:author="曾佳园" w:date="2025-04-22T14:59:38Z">
            <w:rPr>
              <w:del w:id="91" w:author="蒋真" w:date="2025-04-27T10:05:57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92" w:author="蒋真" w:date="2025-04-27T10:05:5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93" w:author="曾佳园" w:date="2025-04-22T14:59:38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培训对象及人数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95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96" w:author="曾佳园" w:date="2025-04-22T14:59:00Z">
            <w:rPr>
              <w:del w:id="97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ins w:id="98" w:author="王启埠" w:date="2025-04-22T09:38:23Z">
        <w:del w:id="99" w:author="蒋真" w:date="2025-04-27T10:05:57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100" w:author="曾佳园" w:date="2025-04-22T14:59:00Z">
                <w:rPr>
                  <w:rFonts w:hint="eastAsia" w:ascii="CESI仿宋-GB2312" w:hAnsi="CESI仿宋-GB2312" w:eastAsia="CESI仿宋-GB2312" w:cs="CESI仿宋-GB2312"/>
                  <w:b w:val="0"/>
                  <w:bCs w:val="0"/>
                  <w:sz w:val="32"/>
                  <w:szCs w:val="32"/>
                  <w:lang w:eastAsia="zh-CN"/>
                </w:rPr>
              </w:rPrChange>
            </w:rPr>
            <w:delText>深圳</w:delText>
          </w:r>
        </w:del>
      </w:ins>
      <w:del w:id="10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0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我</w:delText>
        </w:r>
      </w:del>
      <w:del w:id="10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0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市</w:delText>
        </w:r>
      </w:del>
      <w:del w:id="10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1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社康机构全科医师</w:delText>
        </w:r>
      </w:del>
      <w:del w:id="11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1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，</w:delText>
        </w:r>
      </w:del>
      <w:del w:id="11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1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名额为</w:delText>
        </w:r>
      </w:del>
      <w:del w:id="11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1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40</w:delText>
        </w:r>
      </w:del>
      <w:del w:id="12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2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人</w:delText>
        </w:r>
      </w:del>
      <w:del w:id="124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2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27" w:author="蒋真" w:date="2025-04-27T10:05:57Z"/>
          <w:rFonts w:hint="eastAsia" w:ascii="黑体" w:hAnsi="黑体" w:eastAsia="黑体" w:cs="黑体"/>
          <w:b w:val="0"/>
          <w:bCs w:val="0"/>
          <w:sz w:val="32"/>
          <w:szCs w:val="32"/>
          <w:rPrChange w:id="128" w:author="曾佳园" w:date="2025-04-22T14:59:41Z">
            <w:rPr>
              <w:del w:id="129" w:author="蒋真" w:date="2025-04-27T10:05:57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130" w:author="蒋真" w:date="2025-04-27T10:05:5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131" w:author="曾佳园" w:date="2025-04-22T14:59:41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培训内容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33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34" w:author="曾佳园" w:date="2025-04-22T14:59:00Z">
            <w:rPr>
              <w:del w:id="135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3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color w:val="000000"/>
            <w:sz w:val="32"/>
            <w:szCs w:val="32"/>
            <w:lang w:val="en-US" w:eastAsia="zh-CN"/>
            <w:rPrChange w:id="13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rPrChange>
          </w:rPr>
          <w:delText>全科医生的沟通技能、同理心的培养、投诉案例汇编--全科沟通技巧在实战中提升</w:delText>
        </w:r>
      </w:del>
      <w:del w:id="13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4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等，详见附件</w:delText>
        </w:r>
      </w:del>
      <w:del w:id="14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4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</w:delText>
        </w:r>
      </w:del>
      <w:del w:id="14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4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48" w:author="蒋真" w:date="2025-04-27T10:05:57Z"/>
          <w:rFonts w:hint="eastAsia" w:ascii="黑体" w:hAnsi="黑体" w:eastAsia="黑体" w:cs="黑体"/>
          <w:b w:val="0"/>
          <w:bCs w:val="0"/>
          <w:sz w:val="32"/>
          <w:szCs w:val="32"/>
          <w:rPrChange w:id="149" w:author="曾佳园" w:date="2025-04-22T14:59:46Z">
            <w:rPr>
              <w:del w:id="150" w:author="蒋真" w:date="2025-04-27T10:05:57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151" w:author="蒋真" w:date="2025-04-27T10:05:5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152" w:author="曾佳园" w:date="2025-04-22T14:59:46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培训时间和地点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54" w:author="蒋真" w:date="2025-04-27T10:05:57Z"/>
          <w:rFonts w:hint="eastAsia" w:ascii="楷体_GB2312" w:hAnsi="楷体_GB2312" w:eastAsia="楷体_GB2312" w:cs="楷体_GB2312"/>
          <w:b w:val="0"/>
          <w:bCs w:val="0"/>
          <w:sz w:val="32"/>
          <w:szCs w:val="32"/>
          <w:rPrChange w:id="155" w:author="曾佳园" w:date="2025-04-22T14:59:50Z">
            <w:rPr>
              <w:del w:id="156" w:author="蒋真" w:date="2025-04-27T10:05:57Z"/>
              <w:rFonts w:hint="eastAsia" w:ascii="方正楷体_GBK" w:hAnsi="方正楷体_GBK" w:eastAsia="方正楷体_GBK" w:cs="方正楷体_GBK"/>
              <w:b w:val="0"/>
              <w:bCs w:val="0"/>
              <w:sz w:val="32"/>
              <w:szCs w:val="32"/>
            </w:rPr>
          </w:rPrChange>
        </w:rPr>
      </w:pPr>
      <w:del w:id="157" w:author="蒋真" w:date="2025-04-27T10:05:57Z">
        <w:r>
          <w:rPr>
            <w:rFonts w:hint="eastAsia" w:ascii="楷体_GB2312" w:hAnsi="楷体_GB2312" w:eastAsia="楷体_GB2312" w:cs="楷体_GB2312"/>
            <w:b w:val="0"/>
            <w:bCs w:val="0"/>
            <w:sz w:val="32"/>
            <w:szCs w:val="32"/>
            <w:rPrChange w:id="158" w:author="曾佳园" w:date="2025-04-22T14:59:50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rPrChange>
          </w:rPr>
          <w:delText>（一）培训时间。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60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61" w:author="曾佳园" w:date="2025-04-22T14:59:00Z">
            <w:rPr>
              <w:del w:id="162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6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6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16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6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16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7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17-18</w:delText>
        </w:r>
      </w:del>
      <w:del w:id="17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7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</w:delText>
        </w:r>
      </w:del>
      <w:del w:id="17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7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9</w:delText>
        </w:r>
      </w:del>
      <w:del w:id="17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7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:</w:delText>
        </w:r>
      </w:del>
      <w:del w:id="18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8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00</w:delText>
        </w:r>
      </w:del>
      <w:del w:id="184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8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-1</w:delText>
        </w:r>
      </w:del>
      <w:del w:id="187" w:author="蒋真" w:date="2025-04-27T10:05:57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8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6</w:delText>
        </w:r>
      </w:del>
      <w:del w:id="190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:</w:delText>
        </w:r>
      </w:del>
      <w:del w:id="193" w:author="蒋真" w:date="2025-04-27T10:05:57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9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3</w:delText>
        </w:r>
      </w:del>
      <w:del w:id="19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0，</w:delText>
        </w:r>
      </w:del>
      <w:del w:id="19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0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详见</w:delText>
        </w:r>
      </w:del>
      <w:del w:id="20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0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附件1</w:delText>
        </w:r>
      </w:del>
      <w:ins w:id="205" w:author="曾佳园" w:date="2025-04-22T15:00:16Z">
        <w:del w:id="206" w:author="蒋真" w:date="2025-04-27T10:05:57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</w:rPr>
            <w:delText>。</w:delText>
          </w:r>
        </w:del>
      </w:ins>
      <w:del w:id="20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0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.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ins w:id="210" w:author="曾佳园" w:date="2025-04-22T15:02:30Z"/>
          <w:del w:id="211" w:author="蒋真" w:date="2025-04-27T10:05:57Z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12" w:author="蒋真" w:date="2025-04-27T10:05:57Z"/>
          <w:rFonts w:hint="eastAsia" w:ascii="楷体_GB2312" w:hAnsi="楷体_GB2312" w:eastAsia="楷体_GB2312" w:cs="楷体_GB2312"/>
          <w:b w:val="0"/>
          <w:bCs w:val="0"/>
          <w:sz w:val="32"/>
          <w:szCs w:val="32"/>
          <w:rPrChange w:id="213" w:author="曾佳园" w:date="2025-04-22T15:00:05Z">
            <w:rPr>
              <w:del w:id="214" w:author="蒋真" w:date="2025-04-27T10:05:57Z"/>
              <w:rFonts w:hint="eastAsia" w:ascii="方正楷体_GBK" w:hAnsi="方正楷体_GBK" w:eastAsia="方正楷体_GBK" w:cs="方正楷体_GBK"/>
              <w:b w:val="0"/>
              <w:bCs w:val="0"/>
              <w:sz w:val="32"/>
              <w:szCs w:val="32"/>
            </w:rPr>
          </w:rPrChange>
        </w:rPr>
      </w:pPr>
      <w:del w:id="215" w:author="蒋真" w:date="2025-04-27T10:05:57Z">
        <w:r>
          <w:rPr>
            <w:rFonts w:hint="eastAsia" w:ascii="楷体_GB2312" w:hAnsi="楷体_GB2312" w:eastAsia="楷体_GB2312" w:cs="楷体_GB2312"/>
            <w:b w:val="0"/>
            <w:bCs w:val="0"/>
            <w:sz w:val="32"/>
            <w:szCs w:val="32"/>
            <w:rPrChange w:id="216" w:author="曾佳园" w:date="2025-04-22T15:00:05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rPrChange>
          </w:rPr>
          <w:delText>（二）培训地点。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18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19" w:author="曾佳园" w:date="2025-04-22T14:59:00Z">
            <w:rPr>
              <w:del w:id="220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22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深圳市卫生健康能力建设和继续教育中心（地址：罗湖区清水河三路</w:delText>
        </w:r>
      </w:del>
      <w:del w:id="224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2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7号中海慧智大厦1D</w:delText>
        </w:r>
      </w:del>
      <w:del w:id="22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）。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30" w:author="蒋真" w:date="2025-04-27T10:05:57Z"/>
          <w:rFonts w:hint="eastAsia" w:ascii="黑体" w:hAnsi="黑体" w:eastAsia="黑体" w:cs="黑体"/>
          <w:b w:val="0"/>
          <w:bCs w:val="0"/>
          <w:sz w:val="32"/>
          <w:szCs w:val="32"/>
          <w:rPrChange w:id="231" w:author="曾佳园" w:date="2025-04-22T15:00:25Z">
            <w:rPr>
              <w:del w:id="232" w:author="蒋真" w:date="2025-04-27T10:05:57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233" w:author="蒋真" w:date="2025-04-27T10:05:5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234" w:author="曾佳园" w:date="2025-04-22T15:00:25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培训费用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36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37" w:author="曾佳园" w:date="2025-04-22T14:59:00Z">
            <w:rPr>
              <w:del w:id="238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3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4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培训费</w:delText>
        </w:r>
      </w:del>
      <w:del w:id="24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4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从专项经费支出，学员免收培训费、午餐费</w:delText>
        </w:r>
      </w:del>
      <w:del w:id="24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4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48" w:author="蒋真" w:date="2025-04-27T10:05:57Z"/>
          <w:rFonts w:hint="eastAsia" w:ascii="黑体" w:hAnsi="黑体" w:eastAsia="黑体" w:cs="黑体"/>
          <w:b w:val="0"/>
          <w:bCs w:val="0"/>
          <w:sz w:val="32"/>
          <w:szCs w:val="32"/>
          <w:rPrChange w:id="249" w:author="曾佳园" w:date="2025-04-22T15:00:28Z">
            <w:rPr>
              <w:del w:id="250" w:author="蒋真" w:date="2025-04-27T10:05:57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251" w:author="蒋真" w:date="2025-04-27T10:05:5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252" w:author="曾佳园" w:date="2025-04-22T15:00:28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报名方式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54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55" w:author="曾佳园" w:date="2025-04-22T14:59:00Z">
            <w:rPr>
              <w:del w:id="256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5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5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参加培训的学员请于</w:delText>
        </w:r>
      </w:del>
      <w:del w:id="260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6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26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6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26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6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12</w:delText>
        </w:r>
      </w:del>
      <w:del w:id="26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7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日前扫二维码</w:delText>
        </w:r>
      </w:del>
      <w:del w:id="27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7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（见附件</w:delText>
        </w:r>
      </w:del>
      <w:del w:id="27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7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</w:delText>
        </w:r>
      </w:del>
      <w:del w:id="27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7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）</w:delText>
        </w:r>
      </w:del>
      <w:del w:id="28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8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报名，名额有限，报满即止。参培人员一经确定,不得随意变更或放弃培训,否则将影响所在单位下一年度培训名额分配。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84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85" w:author="曾佳园" w:date="2025-04-22T14:59:00Z">
            <w:rPr>
              <w:del w:id="286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8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8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特此通知。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90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91" w:author="曾佳园" w:date="2025-04-22T14:59:00Z">
            <w:rPr>
              <w:del w:id="292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8" w:leftChars="304" w:hanging="1280" w:hangingChars="400"/>
        <w:jc w:val="both"/>
        <w:textAlignment w:val="auto"/>
        <w:rPr>
          <w:del w:id="294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95" w:author="曾佳园" w:date="2025-04-22T14:59:00Z">
            <w:rPr>
              <w:del w:id="296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  <w:pPrChange w:id="293" w:author="曾佳园" w:date="2025-04-22T15:00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ind w:left="1598" w:leftChars="304" w:hanging="960" w:hangingChars="300"/>
            <w:jc w:val="both"/>
            <w:textAlignment w:val="auto"/>
          </w:pPr>
        </w:pPrChange>
      </w:pPr>
      <w:del w:id="29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9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附件：</w:delText>
        </w:r>
      </w:del>
      <w:del w:id="300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1.</w:delText>
        </w:r>
      </w:del>
      <w:del w:id="30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0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202</w:delText>
        </w:r>
      </w:del>
      <w:del w:id="306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30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1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</w:delText>
        </w:r>
      </w:del>
      <w:del w:id="31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1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安排表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6" w:leftChars="760" w:hanging="320" w:hangingChars="100"/>
        <w:jc w:val="both"/>
        <w:textAlignment w:val="auto"/>
        <w:rPr>
          <w:del w:id="316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317" w:author="曾佳园" w:date="2025-04-22T14:59:00Z">
            <w:rPr>
              <w:del w:id="318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  <w:pPrChange w:id="315" w:author="曾佳园" w:date="2025-04-22T15:00:4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ind w:left="1596" w:leftChars="760" w:firstLine="0" w:firstLineChars="0"/>
            <w:jc w:val="both"/>
            <w:textAlignment w:val="auto"/>
          </w:pPr>
        </w:pPrChange>
      </w:pPr>
      <w:del w:id="319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2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2.</w:delText>
        </w:r>
      </w:del>
      <w:del w:id="322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2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202</w:delText>
        </w:r>
      </w:del>
      <w:del w:id="325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2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32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2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</w:delText>
        </w:r>
      </w:del>
      <w:del w:id="331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3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报名二维码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ins w:id="334" w:author="曾佳园" w:date="2025-04-22T15:00:54Z"/>
          <w:del w:id="335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336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337" w:author="曾佳园" w:date="2025-04-22T14:59:00Z">
            <w:rPr>
              <w:del w:id="338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339" w:author="蒋真" w:date="2025-04-27T10:05:57Z">
        <w:r>
          <w:rPr>
            <w:rFonts w:hint="eastAsia" w:ascii="仿宋_GB2312" w:hAnsi="仿宋_GB2312" w:eastAsia="仿宋_GB2312" w:cs="仿宋_GB2312"/>
            <w:sz w:val="32"/>
            <w:rPrChange w:id="343" w:author="曾佳园" w:date="2025-04-22T14:59:00Z">
              <w:rPr>
                <w:sz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194945</wp:posOffset>
                  </wp:positionV>
                  <wp:extent cx="2066925" cy="857250"/>
                  <wp:effectExtent l="0" t="0" r="0" b="0"/>
                  <wp:wrapNone/>
                  <wp:docPr id="4" name="文本框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066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ns w:id="345" w:author="曾佳园" w:date="2025-04-22T15:01:52Z"/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val="en-US" w:eastAsia="zh-CN"/>
                                  <w:rPrChange w:id="346" w:author="曾佳园" w:date="2025-04-22T14:59:14Z">
                                    <w:rPr>
                                      <w:rFonts w:hint="eastAsia" w:ascii="CESI仿宋-GB2312" w:hAnsi="CESI仿宋-GB2312" w:eastAsia="CESI仿宋-GB2312" w:cs="CESI仿宋-GB2312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rPrChange>
                                </w:rPr>
                                <w:t>深圳市</w:t>
                              </w:r>
                              <w:del w:id="347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rPrChange w:id="348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w:delText>医防融合</w:delText>
                                </w:r>
                              </w:del>
                              <w:del w:id="349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  <w:rPrChange w:id="350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  <w:lang w:eastAsia="zh-CN"/>
                                      </w:rPr>
                                    </w:rPrChange>
                                  </w:rPr>
                                  <w:delText>国际全科医学</w:delText>
                                </w:r>
                              </w:del>
                              <w:del w:id="351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rPrChange w:id="352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w:delText>项目组</w:delText>
                                </w:r>
                              </w:del>
                              <w:ins w:id="353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卫生</w:t>
                                </w:r>
                              </w:ins>
                              <w:ins w:id="354" w:author="曾佳园" w:date="2025-04-22T15:01:44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健康能力</w:t>
                                </w:r>
                              </w:ins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  <w:rPrChange w:id="355" w:author="曾佳园" w:date="2025-04-22T14:59:14Z"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rPrChange>
                                </w:rPr>
                              </w:pPr>
                              <w:ins w:id="356" w:author="曾佳园" w:date="2025-04-22T15:01:54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建设和</w:t>
                                </w:r>
                              </w:ins>
                              <w:ins w:id="357" w:author="曾佳园" w:date="2025-04-22T15:01:55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继续教育</w:t>
                                </w:r>
                              </w:ins>
                              <w:ins w:id="358" w:author="曾佳园" w:date="2025-04-22T15:01:56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中心</w:t>
                                </w:r>
                              </w:ins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5.4pt;margin-top:15.35pt;height:67.5pt;width:162.75pt;z-index:251660288;mso-width-relative:page;mso-height-relative:page;" filled="f" stroked="f" coordsize="21600,21600" o:gfxdata="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Nk8STXAAAA&#10;CQEAAA8AAAAAAAAAAQAgAAAAOAAAAGRycy9kb3ducmV2LnhtbFBLAQIUABQAAAAIAIdO4kAUXdm0&#10;lgEAAAYDAAAOAAAAAAAAAAEAIAAAADwBAABkcnMvZTJvRG9jLnhtbFBLBQYAAAAABgAGAFkBAABE&#10;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ns w:id="359" w:author="曾佳园" w:date="2025-04-22T15:01:52Z"/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val="en-US" w:eastAsia="zh-CN"/>
                            <w:rPrChange w:id="360" w:author="曾佳园" w:date="2025-04-22T14:59:14Z">
                              <w:rPr>
                                <w:rFonts w:hint="eastAsia" w:ascii="CESI仿宋-GB2312" w:hAnsi="CESI仿宋-GB2312" w:eastAsia="CESI仿宋-GB2312" w:cs="CESI仿宋-GB2312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rPrChange>
                          </w:rPr>
                          <w:t>深圳市</w:t>
                        </w:r>
                        <w:del w:id="361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rPrChange w:id="362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rPrChange>
                            </w:rPr>
                            <w:delText>医防融合</w:delText>
                          </w:r>
                        </w:del>
                        <w:del w:id="363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  <w:rPrChange w:id="364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rPrChange>
                            </w:rPr>
                            <w:delText>国际全科医学</w:delText>
                          </w:r>
                        </w:del>
                        <w:del w:id="365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rPrChange w:id="366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rPrChange>
                            </w:rPr>
                            <w:delText>项目组</w:delText>
                          </w:r>
                        </w:del>
                        <w:ins w:id="367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卫生</w:t>
                          </w:r>
                        </w:ins>
                        <w:ins w:id="368" w:author="曾佳园" w:date="2025-04-22T15:01:44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健康能力</w:t>
                          </w:r>
                        </w:ins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  <w:rPrChange w:id="369" w:author="曾佳园" w:date="2025-04-22T14:59:14Z">
                              <w:rPr>
                                <w:rFonts w:hint="default" w:eastAsia="宋体"/>
                                <w:lang w:val="en-US" w:eastAsia="zh-CN"/>
                              </w:rPr>
                            </w:rPrChange>
                          </w:rPr>
                        </w:pPr>
                        <w:ins w:id="370" w:author="曾佳园" w:date="2025-04-22T15:01:54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建设和</w:t>
                          </w:r>
                        </w:ins>
                        <w:ins w:id="371" w:author="曾佳园" w:date="2025-04-22T15:01:55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继续教育</w:t>
                          </w:r>
                        </w:ins>
                        <w:ins w:id="372" w:author="曾佳园" w:date="2025-04-22T15:01:56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中心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  <w:del w:id="373" w:author="蒋真" w:date="2025-04-27T10:05:57Z">
        <w:r>
          <w:rPr>
            <w:rFonts w:hint="eastAsia" w:ascii="仿宋_GB2312" w:hAnsi="仿宋_GB2312" w:eastAsia="仿宋_GB2312" w:cs="仿宋_GB2312"/>
            <w:sz w:val="32"/>
            <w:rPrChange w:id="377" w:author="曾佳园" w:date="2025-04-22T14:59:00Z">
              <w:rPr>
                <w:sz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166370</wp:posOffset>
                  </wp:positionV>
                  <wp:extent cx="2066925" cy="857250"/>
                  <wp:effectExtent l="0" t="0" r="9525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06692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ns w:id="379" w:author="曾佳园" w:date="2025-04-22T15:01:37Z"/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ins w:id="380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val="en-US" w:eastAsia="zh-CN"/>
                                  </w:rPr>
                                  <w:t>深圳市</w:t>
                                </w:r>
                              </w:ins>
                              <w:ins w:id="381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</w:rPr>
                                  <w:t>医防融合</w:t>
                                </w:r>
                              </w:ins>
                              <w:ins w:id="382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国际全科医学</w:t>
                                </w:r>
                              </w:ins>
                              <w:ins w:id="383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</w:rPr>
                                  <w:t>项目组</w:t>
                                </w:r>
                              </w:ins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560" w:lineRule="exact"/>
                                <w:jc w:val="both"/>
                                <w:textAlignment w:val="auto"/>
                                <w:rPr>
                                  <w:del w:id="384" w:author="曾佳园" w:date="2025-04-22T15:01:37Z"/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  <w:rPrChange w:id="385" w:author="曾佳园" w:date="2025-04-22T14:59:19Z">
                                    <w:rPr>
                                      <w:del w:id="386" w:author="曾佳园" w:date="2025-04-22T15:01:37Z"/>
                                      <w:rFonts w:hint="eastAsia" w:ascii="CESI仿宋-GB2312" w:hAnsi="CESI仿宋-GB2312" w:eastAsia="CESI仿宋-GB2312" w:cs="CESI仿宋-GB2312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eastAsia="zh-CN"/>
                                    </w:rPr>
                                  </w:rPrChange>
                                </w:rPr>
                              </w:pPr>
                              <w:del w:id="387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  <w:rPrChange w:id="388" w:author="曾佳园" w:date="2025-04-22T14:59:19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  <w:lang w:eastAsia="zh-CN"/>
                                      </w:rPr>
                                    </w:rPrChange>
                                  </w:rPr>
                                  <w:delText>深圳市卫生健康能力建设和继续教育中心</w:delText>
                                </w:r>
                              </w:del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28.65pt;margin-top:13.1pt;height:67.5pt;width:162.75pt;z-index:251661312;mso-width-relative:page;mso-height-relative:page;" fillcolor="#FFFFFF" filled="t" stroked="f" coordsize="21600,21600" o:gfxdata="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vvj7XNgAAAAKAQAADwAAAAAAAAABACAAAAA4AAAAZHJzL2Rvd25yZXYueG1s&#10;UEsBAhQAFAAAAAgAh07iQC6vNI+pAQAALwMAAA4AAAAAAAAAAQAgAAAAPQEAAGRycy9lMm9Eb2Mu&#10;eG1sUEsFBgAAAAAGAAYAWQEAAFg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ns w:id="389" w:author="曾佳园" w:date="2025-04-22T15:01:37Z"/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ins w:id="390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val="en-US" w:eastAsia="zh-CN"/>
                            </w:rPr>
                            <w:t>深圳市</w:t>
                          </w:r>
                        </w:ins>
                        <w:ins w:id="391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医防融合</w:t>
                          </w:r>
                        </w:ins>
                        <w:ins w:id="392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国际全科医学</w:t>
                          </w:r>
                        </w:ins>
                        <w:ins w:id="393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项目组</w:t>
                          </w:r>
                        </w:ins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560" w:lineRule="exact"/>
                          <w:jc w:val="both"/>
                          <w:textAlignment w:val="auto"/>
                          <w:rPr>
                            <w:del w:id="394" w:author="曾佳园" w:date="2025-04-22T15:01:37Z"/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  <w:rPrChange w:id="395" w:author="曾佳园" w:date="2025-04-22T14:59:19Z">
                              <w:rPr>
                                <w:del w:id="396" w:author="曾佳园" w:date="2025-04-22T15:01:37Z"/>
                                <w:rFonts w:hint="eastAsia" w:ascii="CESI仿宋-GB2312" w:hAnsi="CESI仿宋-GB2312" w:eastAsia="CESI仿宋-GB2312" w:cs="CESI仿宋-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rPrChange>
                          </w:rPr>
                        </w:pPr>
                        <w:del w:id="397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  <w:rPrChange w:id="398" w:author="曾佳园" w:date="2025-04-22T14:59:19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rPrChange>
                            </w:rPr>
                            <w:delText>深圳市卫生健康能力建设和继续教育中心</w:delText>
                          </w:r>
                        </w:del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399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400" w:author="曾佳园" w:date="2025-04-22T14:59:00Z">
            <w:rPr>
              <w:del w:id="401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02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403" w:author="曾佳园" w:date="2025-04-22T14:59:00Z">
            <w:rPr>
              <w:del w:id="404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del w:id="405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06" w:author="曾佳园" w:date="2025-04-22T14:59:00Z">
            <w:rPr>
              <w:del w:id="407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408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0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                    2025年4月21日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11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12" w:author="曾佳园" w:date="2025-04-22T14:59:00Z">
            <w:rPr>
              <w:del w:id="413" w:author="蒋真" w:date="2025-04-27T10:05:57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14" w:author="蒋真" w:date="2025-04-27T10:05:5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15" w:author="曾佳园" w:date="2025-04-22T14:59:00Z">
            <w:rPr>
              <w:del w:id="416" w:author="蒋真" w:date="2025-04-27T10:05:57Z"/>
              <w:rFonts w:hint="default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417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1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（联系人：蒋真，联系电话：</w:delText>
        </w:r>
      </w:del>
      <w:del w:id="420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 w:eastAsia="zh-CN"/>
            <w:rPrChange w:id="421" w:author="曾佳园" w:date="2025-04-22T14:59:00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delText>2511</w:delText>
        </w:r>
      </w:del>
      <w:del w:id="423" w:author="蒋真" w:date="2025-04-27T10:05:5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2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9852）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del w:id="426" w:author="蒋真" w:date="2025-04-27T10:05:57Z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427" w:author="蒋真" w:date="2025-04-27T10:05:57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br w:type="page"/>
        </w:r>
      </w:del>
      <w:del w:id="428" w:author="蒋真" w:date="2025-04-27T10:05:57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delText>附件1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429" w:author="蒋真" w:date="2025-04-27T10:05:57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del w:id="430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delText>202</w:delText>
        </w:r>
      </w:del>
      <w:del w:id="431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delText>5</w:delText>
        </w:r>
      </w:del>
      <w:del w:id="432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delText>年医防融合培训项目全科医生专业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433" w:author="蒋真" w:date="2025-04-27T10:05:57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del w:id="434" w:author="蒋真" w:date="2025-04-27T10:05:57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eastAsia="zh-CN"/>
          </w:rPr>
          <w:delText>素养与沟通技能培训班安排表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435" w:author="蒋真" w:date="2025-04-27T10:05:57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36" w:author="蒋真" w:date="2025-04-24T15:19:38Z">
          <w:tblPr>
            <w:tblStyle w:val="4"/>
            <w:tblW w:w="787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4" w:space="0"/>
              <w:insideV w:val="non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79"/>
        <w:gridCol w:w="1875"/>
        <w:gridCol w:w="2595"/>
        <w:gridCol w:w="2778"/>
        <w:tblGridChange w:id="437">
          <w:tblGrid>
            <w:gridCol w:w="1485"/>
            <w:gridCol w:w="1883"/>
            <w:gridCol w:w="2632"/>
            <w:gridCol w:w="187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4" w:hRule="atLeast"/>
          <w:jc w:val="center"/>
          <w:del w:id="438" w:author="蒋真" w:date="2025-04-27T10:05:57Z"/>
        </w:trPr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40" w:author="蒋真" w:date="2025-04-24T15:19:38Z">
              <w:tcPr>
                <w:tcW w:w="1485" w:type="dxa"/>
                <w:tcBorders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42" w:author="蒋真" w:date="2025-04-27T10:05:57Z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" w:eastAsia="zh-CN"/>
              </w:rPr>
              <w:pPrChange w:id="441" w:author="蒋真" w:date="2025-04-24T15:18:52Z">
                <w:pPr>
                  <w:jc w:val="center"/>
                </w:pPr>
              </w:pPrChange>
            </w:pPr>
            <w:del w:id="443" w:author="蒋真" w:date="2025-04-27T10:05:57Z">
              <w:r>
                <w:rPr>
                  <w:rFonts w:hint="eastAsia" w:ascii="方正黑体_GBK" w:hAnsi="方正黑体_GBK" w:eastAsia="方正黑体_GBK" w:cs="方正黑体_GBK"/>
                  <w:b w:val="0"/>
                  <w:bCs w:val="0"/>
                  <w:color w:val="auto"/>
                  <w:sz w:val="32"/>
                  <w:szCs w:val="32"/>
                  <w:lang w:val="en" w:eastAsia="zh-CN"/>
                </w:rPr>
                <w:delText>日期</w:delText>
              </w:r>
            </w:del>
          </w:p>
        </w:tc>
        <w:tc>
          <w:tcPr>
            <w:tcW w:w="18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44" w:author="蒋真" w:date="2025-04-24T15:19:38Z">
              <w:tcPr>
                <w:tcW w:w="1883" w:type="dxa"/>
                <w:tcBorders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46" w:author="蒋真" w:date="2025-04-27T10:05:57Z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45" w:author="蒋真" w:date="2025-04-24T15:18:52Z">
                <w:pPr>
                  <w:jc w:val="center"/>
                </w:pPr>
              </w:pPrChange>
            </w:pPr>
            <w:del w:id="447" w:author="蒋真" w:date="2025-04-27T10:05:57Z">
              <w:r>
                <w:rPr>
                  <w:rFonts w:hint="eastAsia" w:ascii="方正黑体_GBK" w:hAnsi="方正黑体_GBK" w:eastAsia="方正黑体_GBK" w:cs="方正黑体_GBK"/>
                  <w:b w:val="0"/>
                  <w:bCs w:val="0"/>
                  <w:color w:val="auto"/>
                  <w:sz w:val="32"/>
                  <w:szCs w:val="32"/>
                </w:rPr>
                <w:delText>时间</w:delText>
              </w:r>
            </w:del>
          </w:p>
        </w:tc>
        <w:tc>
          <w:tcPr>
            <w:tcW w:w="259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48" w:author="蒋真" w:date="2025-04-24T15:19:38Z">
              <w:tcPr>
                <w:tcW w:w="2632" w:type="dxa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50" w:author="蒋真" w:date="2025-04-27T10:05:57Z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49" w:author="蒋真" w:date="2025-04-24T15:18:52Z">
                <w:pPr>
                  <w:jc w:val="center"/>
                </w:pPr>
              </w:pPrChange>
            </w:pPr>
            <w:del w:id="451" w:author="蒋真" w:date="2025-04-27T10:05:57Z">
              <w:r>
                <w:rPr>
                  <w:rFonts w:hint="eastAsia" w:ascii="方正黑体_GBK" w:hAnsi="方正黑体_GBK" w:eastAsia="方正黑体_GBK" w:cs="方正黑体_GBK"/>
                  <w:b w:val="0"/>
                  <w:bCs w:val="0"/>
                  <w:color w:val="auto"/>
                  <w:sz w:val="32"/>
                  <w:szCs w:val="32"/>
                </w:rPr>
                <w:delText>主题</w:delText>
              </w:r>
            </w:del>
          </w:p>
        </w:tc>
        <w:tc>
          <w:tcPr>
            <w:tcW w:w="2778" w:type="dxa"/>
            <w:tcBorders>
              <w:left w:val="nil"/>
              <w:bottom w:val="single" w:color="auto" w:sz="8" w:space="0"/>
            </w:tcBorders>
            <w:noWrap w:val="0"/>
            <w:vAlign w:val="center"/>
            <w:tcPrChange w:id="452" w:author="蒋真" w:date="2025-04-24T15:19:38Z">
              <w:tcPr>
                <w:tcW w:w="1875" w:type="dxa"/>
                <w:tcBorders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54" w:author="蒋真" w:date="2025-04-27T10:05:57Z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53" w:author="蒋真" w:date="2025-04-24T15:18:52Z">
                <w:pPr>
                  <w:jc w:val="center"/>
                </w:pPr>
              </w:pPrChange>
            </w:pPr>
            <w:del w:id="455" w:author="蒋真" w:date="2025-04-27T10:05:57Z">
              <w:r>
                <w:rPr>
                  <w:rFonts w:hint="eastAsia" w:ascii="方正黑体_GBK" w:hAnsi="方正黑体_GBK" w:eastAsia="方正黑体_GBK" w:cs="方正黑体_GBK"/>
                  <w:b w:val="0"/>
                  <w:bCs w:val="0"/>
                  <w:color w:val="auto"/>
                  <w:sz w:val="32"/>
                  <w:szCs w:val="32"/>
                </w:rPr>
                <w:delText>讲者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7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59" w:hRule="atLeast"/>
          <w:jc w:val="center"/>
          <w:del w:id="456" w:author="蒋真" w:date="2025-04-27T10:05:57Z"/>
        </w:trPr>
        <w:tc>
          <w:tcPr>
            <w:tcW w:w="1579" w:type="dxa"/>
            <w:vMerge w:val="restart"/>
            <w:tcBorders>
              <w:right w:val="single" w:color="auto" w:sz="8" w:space="0"/>
            </w:tcBorders>
            <w:noWrap w:val="0"/>
            <w:vAlign w:val="center"/>
            <w:tcPrChange w:id="458" w:author="蒋真" w:date="2025-04-24T15:19:38Z">
              <w:tcPr>
                <w:tcW w:w="1485" w:type="dxa"/>
                <w:vMerge w:val="restart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60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59" w:author="蒋真" w:date="2025-04-24T15:18:52Z">
                <w:pPr>
                  <w:jc w:val="both"/>
                </w:pPr>
              </w:pPrChange>
            </w:pPr>
            <w:del w:id="46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5月17日</w:delText>
              </w:r>
            </w:del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62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64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63" w:author="蒋真" w:date="2025-04-24T15:18:52Z">
                <w:pPr>
                  <w:jc w:val="both"/>
                </w:pPr>
              </w:pPrChange>
            </w:pPr>
            <w:del w:id="46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9</w:delText>
              </w:r>
            </w:del>
            <w:del w:id="46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</w:rPr>
                <w:delText>:</w:delText>
              </w:r>
            </w:del>
            <w:del w:id="46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00</w:delText>
              </w:r>
            </w:del>
            <w:del w:id="46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</w:rPr>
                <w:delText>-9:</w:delText>
              </w:r>
            </w:del>
            <w:del w:id="46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1</w:delText>
              </w:r>
            </w:del>
            <w:del w:id="47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</w:rPr>
                <w:delText>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71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73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eastAsia="zh-CN"/>
              </w:rPr>
              <w:pPrChange w:id="472" w:author="蒋真" w:date="2025-04-24T15:18:52Z">
                <w:pPr>
                  <w:jc w:val="center"/>
                </w:pPr>
              </w:pPrChange>
            </w:pPr>
            <w:del w:id="47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eastAsia="zh-CN"/>
                </w:rPr>
                <w:delText>开班仪式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475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77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76" w:author="蒋真" w:date="2025-04-24T15:18:52Z">
                <w:pPr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95" w:hRule="atLeast"/>
          <w:jc w:val="center"/>
          <w:del w:id="478" w:author="蒋真" w:date="2025-04-27T10:05:57Z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480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48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81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83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485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84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48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48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9:</w:delText>
              </w:r>
            </w:del>
            <w:del w:id="48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49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</w:delText>
              </w:r>
            </w:del>
            <w:del w:id="49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49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</w:delText>
              </w:r>
            </w:del>
            <w:del w:id="49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49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10</w:delText>
              </w:r>
            </w:del>
            <w:del w:id="49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49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50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0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40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04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06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eastAsia="zh-CN"/>
              </w:rPr>
              <w:pPrChange w:id="50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0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0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全科医生的沟通技能（倾听、探索RICE沟通的框架）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510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1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13" w:author="蒋真" w:date="2025-04-24T15:19:17Z">
                  <w:rPr>
                    <w:del w:id="514" w:author="蒋真" w:date="2025-04-27T10:05:57Z"/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1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1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1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刘瑞红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19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1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2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2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香港大学深圳医院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del w:id="523" w:author="蒋真" w:date="2025-04-27T10:05:57Z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525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527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26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28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30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2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3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3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10</w:delText>
              </w:r>
            </w:del>
            <w:del w:id="53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3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53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3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5</w:delText>
              </w:r>
            </w:del>
            <w:del w:id="54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4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</w:delText>
              </w:r>
            </w:del>
            <w:del w:id="54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4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12</w:delText>
              </w:r>
            </w:del>
            <w:del w:id="54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4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54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5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20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52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54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5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5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5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全科医学中的叙事与沟通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558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60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5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6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6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郭美姿</w:delText>
              </w:r>
            </w:del>
            <w:del w:id="56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6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br w:type="textWrapping"/>
              </w:r>
            </w:del>
            <w:del w:id="56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6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南方医科大学深圳医院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1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del w:id="570" w:author="蒋真" w:date="2025-04-27T10:05:57Z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572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574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73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75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77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76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57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7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1</w:delText>
              </w:r>
            </w:del>
            <w:del w:id="58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8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3</w:delText>
              </w:r>
            </w:del>
            <w:del w:id="58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8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58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8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3</w:delText>
              </w:r>
            </w:del>
            <w:del w:id="59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9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0-1</w:delText>
              </w:r>
            </w:del>
            <w:del w:id="59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9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5</w:delText>
              </w:r>
            </w:del>
            <w:del w:id="59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59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59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0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0</w:delText>
              </w:r>
            </w:del>
            <w:del w:id="60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0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605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07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06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0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0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同理心的培养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611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13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14" w:author="蒋真" w:date="2025-04-24T15:19:17Z">
                  <w:rPr>
                    <w:del w:id="615" w:author="蒋真" w:date="2025-04-27T10:05:57Z"/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61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1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1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吴华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20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1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2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2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宝安区人民医院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5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9" w:hRule="atLeast"/>
          <w:jc w:val="center"/>
          <w:del w:id="624" w:author="蒋真" w:date="2025-04-27T10:05:57Z"/>
        </w:trPr>
        <w:tc>
          <w:tcPr>
            <w:tcW w:w="157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626" w:author="蒋真" w:date="2025-04-24T15:19:38Z">
              <w:tcPr>
                <w:tcW w:w="1485" w:type="dxa"/>
                <w:vMerge w:val="restart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28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29" w:author="蒋真" w:date="2025-04-24T15:19:17Z">
                  <w:rPr>
                    <w:del w:id="630" w:author="蒋真" w:date="2025-04-27T10:05:57Z"/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627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3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3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1</w:delText>
              </w:r>
            </w:del>
            <w:del w:id="63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3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5</w:delText>
              </w:r>
            </w:del>
            <w:del w:id="63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3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64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4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</w:delText>
              </w:r>
            </w:del>
            <w:del w:id="64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4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0-1</w:delText>
              </w:r>
            </w:del>
            <w:del w:id="64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4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6</w:delText>
              </w:r>
            </w:del>
            <w:del w:id="64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5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65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5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4</w:delText>
              </w:r>
            </w:del>
            <w:del w:id="65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5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</w:delText>
              </w:r>
            </w:del>
            <w:del w:id="65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5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动机式访谈</w:delText>
              </w:r>
            </w:del>
            <w:del w:id="66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6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吴疆</w:delText>
              </w:r>
            </w:del>
          </w:p>
          <w:p>
            <w:pPr>
              <w:spacing w:line="400" w:lineRule="exact"/>
              <w:jc w:val="center"/>
              <w:rPr>
                <w:del w:id="665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64" w:author="蒋真" w:date="2025-04-24T15:18:52Z">
                <w:pPr>
                  <w:jc w:val="both"/>
                </w:pPr>
              </w:pPrChange>
            </w:pPr>
            <w:del w:id="66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6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香港大学深圳医院</w:delText>
              </w:r>
            </w:del>
            <w:del w:id="66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5月18日</w:delText>
              </w:r>
            </w:del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670" w:author="蒋真" w:date="2025-04-24T15:19:38Z">
              <w:tcPr>
                <w:tcW w:w="1883" w:type="dxa"/>
                <w:tcBorders>
                  <w:top w:val="single" w:color="auto" w:sz="4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7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67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7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67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9:00-10:30</w:delText>
              </w:r>
            </w:del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676" w:author="蒋真" w:date="2025-04-24T15:19:38Z">
              <w:tcPr>
                <w:tcW w:w="2632" w:type="dxa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78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77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7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8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如何与困难的患者沟通</w:delText>
              </w:r>
            </w:del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8" w:space="0"/>
            </w:tcBorders>
            <w:noWrap w:val="0"/>
            <w:vAlign w:val="center"/>
            <w:tcPrChange w:id="682" w:author="蒋真" w:date="2025-04-24T15:19:38Z">
              <w:tcPr>
                <w:tcW w:w="1875" w:type="dxa"/>
                <w:tcBorders>
                  <w:top w:val="single" w:color="auto" w:sz="4" w:space="0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84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85" w:author="蒋真" w:date="2025-04-24T15:19:17Z">
                  <w:rPr>
                    <w:del w:id="686" w:author="蒋真" w:date="2025-04-27T10:05:57Z"/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68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8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8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朱燕燕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691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90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69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69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香港大学深圳医院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6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84" w:hRule="atLeast"/>
          <w:jc w:val="center"/>
          <w:del w:id="695" w:author="蒋真" w:date="2025-04-27T10:05:57Z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697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699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698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700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0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70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0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0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10:40-12:10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706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08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707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0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1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全科医患沟通技巧及案例分析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712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14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715" w:author="蒋真" w:date="2025-04-24T15:19:17Z">
                  <w:rPr>
                    <w:del w:id="716" w:author="蒋真" w:date="2025-04-27T10:05:57Z"/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71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1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1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刘小精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21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720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2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2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龙岗区第三人民医院</w:delText>
              </w:r>
            </w:del>
            <w:del w:id="72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2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红棉社康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7" w:hRule="atLeast"/>
          <w:jc w:val="center"/>
          <w:del w:id="728" w:author="蒋真" w:date="2025-04-27T10:05:57Z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730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73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731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733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35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734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3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3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13:</w:delText>
              </w:r>
            </w:del>
            <w:del w:id="73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4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3</w:delText>
              </w:r>
            </w:del>
            <w:del w:id="74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4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0-1</w:delText>
              </w:r>
            </w:del>
            <w:del w:id="74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4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5</w:delText>
              </w:r>
            </w:del>
            <w:del w:id="74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4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75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5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0</w:delText>
              </w:r>
            </w:del>
            <w:del w:id="754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5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757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59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75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6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6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从投诉案例中提升全科沟通技巧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763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65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766" w:author="蒋真" w:date="2025-04-24T15:19:17Z">
                  <w:rPr>
                    <w:del w:id="767" w:author="蒋真" w:date="2025-04-27T10:05:57Z"/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764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6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6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梁成竹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7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77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7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7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宝安区人民医院</w:delText>
              </w:r>
            </w:del>
            <w:del w:id="77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7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建安社康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0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jc w:val="center"/>
          <w:del w:id="779" w:author="蒋真" w:date="2025-04-27T10:05:57Z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781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783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782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784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786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78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78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8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1</w:delText>
              </w:r>
            </w:del>
            <w:del w:id="79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9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5</w:delText>
              </w:r>
            </w:del>
            <w:del w:id="79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794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796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797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1</w:delText>
              </w:r>
            </w:del>
            <w:del w:id="799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800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0-1</w:delText>
              </w:r>
            </w:del>
            <w:del w:id="802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803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6</w:delText>
              </w:r>
            </w:del>
            <w:del w:id="80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80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:</w:delText>
              </w:r>
            </w:del>
            <w:del w:id="808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809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4</w:delText>
              </w:r>
            </w:del>
            <w:del w:id="81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rPrChange w:id="812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</w:rPr>
                  </w:rPrChange>
                </w:rPr>
                <w:delText>0</w:delText>
              </w:r>
            </w:del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814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816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81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81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81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如何告诉患者坏消息</w:delText>
              </w:r>
            </w:del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820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822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823" w:author="蒋真" w:date="2025-04-24T15:19:17Z">
                  <w:rPr>
                    <w:del w:id="824" w:author="蒋真" w:date="2025-04-27T10:05:57Z"/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82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82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826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林城标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829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82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del w:id="830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831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香港大学深圳医院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4" w:author="蒋真" w:date="2025-04-24T15:19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jc w:val="center"/>
          <w:del w:id="833" w:author="蒋真" w:date="2025-04-27T10:05:57Z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835" w:author="蒋真" w:date="2025-04-24T15:19:35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837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836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38" w:author="蒋真" w:date="2025-04-24T15:19:35Z">
              <w:tcPr>
                <w:tcW w:w="18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840" w:author="蒋真" w:date="2025-04-27T10:05:57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839" w:author="蒋真" w:date="2025-04-24T15:18:52Z">
                <w:pPr>
                  <w:jc w:val="both"/>
                </w:pPr>
              </w:pPrChange>
            </w:pPr>
            <w:del w:id="84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16:</w:delText>
              </w:r>
            </w:del>
            <w:del w:id="842" w:author="蒋真" w:date="2025-04-27T10:05:57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1</w:delText>
              </w:r>
            </w:del>
            <w:del w:id="843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0-1</w:delText>
              </w:r>
            </w:del>
            <w:del w:id="844" w:author="蒋真" w:date="2025-04-27T10:05:57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6</w:delText>
              </w:r>
            </w:del>
            <w:del w:id="845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:</w:delText>
              </w:r>
            </w:del>
            <w:del w:id="846" w:author="蒋真" w:date="2025-04-27T10:05:57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3</w:delText>
              </w:r>
            </w:del>
            <w:del w:id="847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0</w:delText>
              </w:r>
            </w:del>
          </w:p>
        </w:tc>
        <w:tc>
          <w:tcPr>
            <w:tcW w:w="5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848" w:author="蒋真" w:date="2025-04-24T15:19:35Z">
              <w:tcPr>
                <w:tcW w:w="450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del w:id="850" w:author="蒋真" w:date="2025-04-27T10:05:5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849" w:author="蒋真" w:date="2025-04-24T15:18:52Z">
                <w:pPr>
                  <w:jc w:val="center"/>
                </w:pPr>
              </w:pPrChange>
            </w:pPr>
            <w:del w:id="851" w:author="蒋真" w:date="2025-04-27T10:05:57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" w:eastAsia="zh-CN"/>
                </w:rPr>
                <w:delText>培训考核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pPrChange w:id="852" w:author="蒋真" w:date="2025-04-24T15:18:5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both"/>
            <w:textAlignment w:val="auto"/>
          </w:pPr>
        </w:pPrChange>
      </w:pPr>
      <w:del w:id="853" w:author="蒋真" w:date="2025-04-27T10:05:57Z">
        <w:r>
          <w:rPr>
            <w:rFonts w:hint="eastAsia" w:ascii="CESI仿宋-GB2312" w:hAnsi="CESI仿宋-GB2312" w:eastAsia="CESI仿宋-GB2312" w:cs="CESI仿宋-GB2312"/>
            <w:b/>
            <w:sz w:val="32"/>
            <w:szCs w:val="32"/>
          </w:rPr>
          <w:br w:type="page"/>
        </w:r>
      </w:del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2025年医防融合培训项目全科医生专业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素养与沟通技能培训班报名二维码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del w:id="854" w:author="蒋真" w:date="2025-04-27T09:38:20Z"/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ins w:id="855" w:author="蒋真" w:date="2025-04-27T09:35:55Z">
        <w:r>
          <w:rPr>
            <w:rFonts w:hint="default" w:ascii="方正黑体_GBK" w:hAnsi="方正黑体_GBK" w:eastAsia="方正黑体_GBK" w:cs="方正黑体_GBK"/>
            <w:b w:val="0"/>
            <w:bCs/>
            <w:sz w:val="32"/>
            <w:szCs w:val="32"/>
            <w:lang w:val="en-US" w:eastAsia="zh-CN"/>
          </w:rPr>
          <w:drawing>
            <wp:inline distT="0" distB="0" distL="114300" distR="114300">
              <wp:extent cx="4876800" cy="4876800"/>
              <wp:effectExtent l="0" t="0" r="0" b="0"/>
              <wp:docPr id="6" name="图片 6" descr="问卷星报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 descr="问卷星报名"/>
                      <pic:cNvPicPr>
                        <a:picLocks noChangeAspect="true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857" w:author="蒋真" w:date="2025-04-27T09:35:44Z">
        <w:r>
          <w:rPr>
            <w:rFonts w:hint="default" w:ascii="方正黑体_GBK" w:hAnsi="方正黑体_GBK" w:eastAsia="方正黑体_GBK" w:cs="方正黑体_GBK"/>
            <w:b w:val="0"/>
            <w:bCs/>
            <w:sz w:val="32"/>
            <w:szCs w:val="32"/>
            <w:lang w:val="en-US" w:eastAsia="zh-CN"/>
          </w:rPr>
          <w:drawing>
            <wp:inline distT="0" distB="0" distL="114300" distR="114300">
              <wp:extent cx="2419985" cy="2419985"/>
              <wp:effectExtent l="0" t="0" r="18415" b="18415"/>
              <wp:docPr id="3" name="图片 1" descr="报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 descr="报名"/>
                      <pic:cNvPicPr>
                        <a:picLocks noChangeAspect="true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985" cy="2419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曾佳园" w:date="2025-04-22T15:02:3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left="210" w:leftChars="100" w:right="210" w:rightChars="100"/>
                              <w:pPrChange w:id="2" w:author="曾佳园" w:date="2025-04-22T15:02:45Z">
                                <w:pPr>
                                  <w:pStyle w:val="2"/>
                                </w:pPr>
                              </w:pPrChange>
                            </w:pPr>
                            <w:ins w:id="3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4" w:author="曾佳园" w:date="2025-04-22T15:02:39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6" w:author="曾佳园" w:date="2025-04-22T15:02:39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8" w:author="曾佳园" w:date="2025-04-22T15:02:39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9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0" w:author="曾佳园" w:date="2025-04-22T15:02:39Z">
                                    <w:rPr/>
                                  </w:rPrChange>
                                </w:rPr>
                                <w:t>2</w:t>
                              </w:r>
                            </w:ins>
                            <w:ins w:id="11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2" w:author="曾佳园" w:date="2025-04-22T15:02:39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ind w:left="210" w:leftChars="100" w:right="210" w:rightChars="100"/>
                        <w:pPrChange w:id="13" w:author="曾佳园" w:date="2025-04-22T15:02:45Z">
                          <w:pPr>
                            <w:pStyle w:val="2"/>
                          </w:pPr>
                        </w:pPrChange>
                      </w:pPr>
                      <w:ins w:id="14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5" w:author="曾佳园" w:date="2025-04-22T15:02:39Z">
                              <w:rPr/>
                            </w:rPrChange>
                          </w:rPr>
                          <w:fldChar w:fldCharType="begin"/>
                        </w:r>
                      </w:ins>
                      <w:ins w:id="16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7" w:author="曾佳园" w:date="2025-04-22T15:02:39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18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9" w:author="曾佳园" w:date="2025-04-22T15:02:39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0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21" w:author="曾佳园" w:date="2025-04-22T15:02:39Z">
                              <w:rPr/>
                            </w:rPrChange>
                          </w:rPr>
                          <w:t>2</w:t>
                        </w:r>
                      </w:ins>
                      <w:ins w:id="22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23" w:author="曾佳园" w:date="2025-04-22T15:02:39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15D61"/>
    <w:multiLevelType w:val="multilevel"/>
    <w:tmpl w:val="8C415D61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  <w:rPr>
        <w:rFonts w:hint="default"/>
      </w:rPr>
    </w:lvl>
    <w:lvl w:ilvl="2" w:tentative="0">
      <w:start w:val="1"/>
      <w:numFmt w:val="decimal"/>
      <w:lvlText w:val=""/>
      <w:lvlJc w:val="left"/>
      <w:rPr>
        <w:rFonts w:hint="default"/>
      </w:rPr>
    </w:lvl>
    <w:lvl w:ilvl="3" w:tentative="0">
      <w:start w:val="1"/>
      <w:numFmt w:val="decimal"/>
      <w:lvlText w:val=""/>
      <w:lvlJc w:val="left"/>
      <w:rPr>
        <w:rFonts w:hint="default"/>
      </w:rPr>
    </w:lvl>
    <w:lvl w:ilvl="4" w:tentative="0">
      <w:start w:val="1"/>
      <w:numFmt w:val="decimal"/>
      <w:lvlText w:val=""/>
      <w:lvlJc w:val="left"/>
      <w:rPr>
        <w:rFonts w:hint="default"/>
      </w:rPr>
    </w:lvl>
    <w:lvl w:ilvl="5" w:tentative="0">
      <w:start w:val="1"/>
      <w:numFmt w:val="decimal"/>
      <w:lvlText w:val=""/>
      <w:lvlJc w:val="left"/>
      <w:rPr>
        <w:rFonts w:hint="default"/>
      </w:rPr>
    </w:lvl>
    <w:lvl w:ilvl="6" w:tentative="0">
      <w:start w:val="1"/>
      <w:numFmt w:val="decimal"/>
      <w:lvlText w:val=""/>
      <w:lvlJc w:val="left"/>
      <w:rPr>
        <w:rFonts w:hint="default"/>
      </w:rPr>
    </w:lvl>
    <w:lvl w:ilvl="7" w:tentative="0">
      <w:start w:val="1"/>
      <w:numFmt w:val="decimal"/>
      <w:lvlText w:val=""/>
      <w:lvlJc w:val="left"/>
      <w:rPr>
        <w:rFonts w:hint="default"/>
      </w:rPr>
    </w:lvl>
    <w:lvl w:ilvl="8" w:tentative="0">
      <w:start w:val="1"/>
      <w:numFmt w:val="decimal"/>
      <w:lvlText w:val="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真">
    <w15:presenceInfo w15:providerId="None" w15:userId="蒋真"/>
  </w15:person>
  <w15:person w15:author="曾佳园">
    <w15:presenceInfo w15:providerId="None" w15:userId="曾佳园"/>
  </w15:person>
  <w15:person w15:author="王启埠">
    <w15:presenceInfo w15:providerId="None" w15:userId="王启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dit="trackedChanges" w:enforcement="1" w:cryptProviderType="rsaFull" w:cryptAlgorithmClass="hash" w:cryptAlgorithmType="typeAny" w:cryptAlgorithmSid="4" w:cryptSpinCount="0" w:hash="C6EjXwLUSzSPfb/WRdjNalwZrMc=" w:salt="IIO2hH+kl73ORArE9vHr6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3D2D"/>
    <w:rsid w:val="3D7CE941"/>
    <w:rsid w:val="3FB3CD85"/>
    <w:rsid w:val="5FF7D517"/>
    <w:rsid w:val="66CB1F2C"/>
    <w:rsid w:val="773C6D78"/>
    <w:rsid w:val="7BFF1FE9"/>
    <w:rsid w:val="7EF5451A"/>
    <w:rsid w:val="7FB61F95"/>
    <w:rsid w:val="7FDF9BA9"/>
    <w:rsid w:val="7FEE989C"/>
    <w:rsid w:val="7FEFAA77"/>
    <w:rsid w:val="7FF32B19"/>
    <w:rsid w:val="936B3D7E"/>
    <w:rsid w:val="95AFA595"/>
    <w:rsid w:val="A3FE4EBA"/>
    <w:rsid w:val="AD7F095B"/>
    <w:rsid w:val="B7F596BD"/>
    <w:rsid w:val="EDBD6792"/>
    <w:rsid w:val="F7FF51E1"/>
    <w:rsid w:val="FE76E67C"/>
    <w:rsid w:val="FF9F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1018</Characters>
  <Lines>0</Lines>
  <Paragraphs>0</Paragraphs>
  <TotalTime>17</TotalTime>
  <ScaleCrop>false</ScaleCrop>
  <LinksUpToDate>false</LinksUpToDate>
  <CharactersWithSpaces>1046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2021-12-18T14:29:00Z</dcterms:created>
  <dc:creator>Administrator</dc:creator>
  <cp:lastModifiedBy>蒋真</cp:lastModifiedBy>
  <cp:lastPrinted>2025-04-27T17:47:00Z</cp:lastPrinted>
  <dcterms:modified xsi:type="dcterms:W3CDTF">2025-04-27T10:06:00Z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