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60" w:lineRule="exact"/>
        <w:jc w:val="distribute"/>
        <w:textAlignment w:val="auto"/>
        <w:rPr>
          <w:del w:id="0" w:author="蒋真" w:date="2025-08-13T16:48:32Z"/>
          <w:rFonts w:hint="eastAsia" w:ascii="方正小标宋_GBK" w:hAnsi="方正小标宋_GBK" w:eastAsia="方正小标宋_GBK" w:cs="方正小标宋_GBK"/>
          <w:b w:val="0"/>
          <w:bCs/>
          <w:color w:val="C00000"/>
          <w:sz w:val="44"/>
          <w:szCs w:val="28"/>
          <w:highlight w:val="none"/>
          <w:lang w:eastAsia="zh-CN"/>
          <w:rPrChange w:id="1" w:author="蒋真" w:date="2025-08-08T14:36:05Z">
            <w:rPr>
              <w:del w:id="2" w:author="蒋真" w:date="2025-08-13T16:48:32Z"/>
              <w:rFonts w:hint="eastAsia" w:ascii="方正小标宋_GBK" w:hAnsi="方正小标宋_GBK" w:eastAsia="方正小标宋_GBK" w:cs="方正小标宋_GBK"/>
              <w:b w:val="0"/>
              <w:bCs/>
              <w:color w:val="C00000"/>
              <w:sz w:val="44"/>
              <w:szCs w:val="28"/>
              <w:lang w:eastAsia="zh-CN"/>
            </w:rPr>
          </w:rPrChange>
        </w:rPr>
      </w:pPr>
      <w:del w:id="3" w:author="蒋真" w:date="2025-08-13T16:48:32Z">
        <w:bookmarkStart w:id="0" w:name="_GoBack"/>
        <w:bookmarkEnd w:id="0"/>
        <w:r>
          <w:rPr>
            <w:rFonts w:hint="eastAsia" w:ascii="方正小标宋_GBK" w:hAnsi="方正小标宋_GBK" w:eastAsia="方正小标宋_GBK" w:cs="方正小标宋_GBK"/>
            <w:b w:val="0"/>
            <w:bCs/>
            <w:color w:val="C00000"/>
            <w:sz w:val="44"/>
            <w:szCs w:val="28"/>
            <w:highlight w:val="none"/>
            <w:lang w:eastAsia="zh-CN"/>
            <w:rPrChange w:id="4" w:author="蒋真" w:date="2025-08-08T14:36:05Z">
              <w:rPr>
                <w:rFonts w:hint="eastAsia" w:ascii="方正小标宋_GBK" w:hAnsi="方正小标宋_GBK" w:eastAsia="方正小标宋_GBK" w:cs="方正小标宋_GBK"/>
                <w:b w:val="0"/>
                <w:bCs/>
                <w:color w:val="C00000"/>
                <w:sz w:val="44"/>
                <w:szCs w:val="28"/>
                <w:lang w:eastAsia="zh-CN"/>
              </w:rPr>
            </w:rPrChange>
          </w:rPr>
          <w:delText>深圳市卫生健康能力建设和继续教育中心</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jc w:val="distribute"/>
        <w:textAlignment w:val="auto"/>
        <w:rPr>
          <w:del w:id="6" w:author="蒋真" w:date="2025-08-13T16:48:32Z"/>
          <w:rFonts w:hint="eastAsia" w:ascii="方正小标宋_GBK" w:hAnsi="方正小标宋_GBK" w:eastAsia="方正小标宋_GBK" w:cs="方正小标宋_GBK"/>
          <w:b w:val="0"/>
          <w:bCs/>
          <w:color w:val="C00000"/>
          <w:sz w:val="44"/>
          <w:szCs w:val="28"/>
          <w:highlight w:val="none"/>
          <w:u w:val="none"/>
          <w:lang w:eastAsia="zh-CN"/>
          <w:rPrChange w:id="7" w:author="蒋真" w:date="2025-08-08T14:36:15Z">
            <w:rPr>
              <w:del w:id="8" w:author="蒋真" w:date="2025-08-13T16:48:32Z"/>
              <w:rFonts w:hint="eastAsia" w:ascii="方正小标宋_GBK" w:hAnsi="方正小标宋_GBK" w:eastAsia="方正小标宋_GBK" w:cs="方正小标宋_GBK"/>
              <w:b w:val="0"/>
              <w:bCs/>
              <w:color w:val="C00000"/>
              <w:sz w:val="44"/>
              <w:szCs w:val="28"/>
              <w:u w:val="double"/>
              <w:lang w:eastAsia="zh-CN"/>
            </w:rPr>
          </w:rPrChange>
        </w:rPr>
      </w:pPr>
      <w:del w:id="9" w:author="蒋真" w:date="2025-08-13T16:48:32Z">
        <w:r>
          <w:rPr>
            <w:rFonts w:hint="eastAsia" w:ascii="方正小标宋_GBK" w:hAnsi="方正小标宋_GBK" w:eastAsia="方正小标宋_GBK" w:cs="方正小标宋_GBK"/>
            <w:b w:val="0"/>
            <w:bCs/>
            <w:color w:val="C00000"/>
            <w:sz w:val="44"/>
            <w:szCs w:val="28"/>
            <w:highlight w:val="none"/>
            <w:u w:val="none"/>
            <w:lang w:eastAsia="zh-CN"/>
            <w:rPrChange w:id="10" w:author="蒋真" w:date="2025-08-08T14:36:15Z">
              <w:rPr>
                <w:rFonts w:hint="eastAsia" w:ascii="方正小标宋_GBK" w:hAnsi="方正小标宋_GBK" w:eastAsia="方正小标宋_GBK" w:cs="方正小标宋_GBK"/>
                <w:b w:val="0"/>
                <w:bCs/>
                <w:color w:val="C00000"/>
                <w:sz w:val="44"/>
                <w:szCs w:val="28"/>
                <w:u w:val="double"/>
                <w:lang w:eastAsia="zh-CN"/>
              </w:rPr>
            </w:rPrChange>
          </w:rPr>
          <w:delText>深圳市医防融合国际全科医学项目组</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rPr>
          <w:del w:id="12" w:author="蒋真" w:date="2025-08-13T16:48:32Z"/>
          <w:rFonts w:hint="eastAsia" w:ascii="方正小标宋_GBK" w:hAnsi="方正小标宋_GBK" w:eastAsia="方正小标宋_GBK" w:cs="方正小标宋_GBK"/>
          <w:b w:val="0"/>
          <w:bCs/>
          <w:sz w:val="44"/>
          <w:szCs w:val="44"/>
          <w:highlight w:val="none"/>
          <w:rPrChange w:id="13" w:author="蒋真" w:date="2025-08-08T14:36:05Z">
            <w:rPr>
              <w:del w:id="14" w:author="蒋真" w:date="2025-08-13T16:48:32Z"/>
              <w:rFonts w:hint="eastAsia" w:ascii="方正小标宋_GBK" w:hAnsi="方正小标宋_GBK" w:eastAsia="方正小标宋_GBK" w:cs="方正小标宋_GBK"/>
              <w:b w:val="0"/>
              <w:bCs/>
              <w:sz w:val="44"/>
              <w:szCs w:val="44"/>
            </w:rPr>
          </w:rPrChange>
        </w:rPr>
      </w:pPr>
      <w:del w:id="15" w:author="蒋真" w:date="2025-08-13T16:48:32Z">
        <w:r>
          <w:rPr>
            <w:sz w:val="44"/>
            <w:highlight w:val="none"/>
            <w:rPrChange w:id="19" w:author="蒋真" w:date="2025-08-08T14:36:05Z">
              <w:rPr>
                <w:sz w:val="44"/>
              </w:rPr>
            </w:rPrChange>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9525</wp:posOffset>
                  </wp:positionV>
                  <wp:extent cx="5442585" cy="9525"/>
                  <wp:effectExtent l="0" t="0" r="0" b="0"/>
                  <wp:wrapNone/>
                  <wp:docPr id="2" name="直接连接符 2"/>
                  <wp:cNvGraphicFramePr/>
                  <a:graphic xmlns:a="http://schemas.openxmlformats.org/drawingml/2006/main">
                    <a:graphicData uri="http://schemas.microsoft.com/office/word/2010/wordprocessingShape">
                      <wps:wsp>
                        <wps:cNvCnPr/>
                        <wps:spPr>
                          <a:xfrm>
                            <a:off x="0" y="0"/>
                            <a:ext cx="5442585" cy="9525"/>
                          </a:xfrm>
                          <a:prstGeom prst="line">
                            <a:avLst/>
                          </a:prstGeom>
                          <a:ln w="9525" cap="flat" cmpd="sng">
                            <a:solidFill>
                              <a:srgbClr val="C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15pt;margin-top:0.75pt;height:0.75pt;width:428.55pt;z-index:251659264;mso-width-relative:page;mso-height-relative:page;" filled="f" stroked="t" coordsize="21600,21600" o:gfxdata="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MRtMITTAAAABAEAAA8AAAAAAAAAAQAgAAAAOAAAAGRycy9kb3ducmV2LnhtbFBLAQIUABQAAAAI&#10;AIdO4kBuDqd43AEAAJwDAAAOAAAAAAAAAAEAIAAAADgBAABkcnMvZTJvRG9jLnhtbFBLBQYAAAAA&#10;BgAGAFkBAACGBQAAAAA=&#10;">
                  <v:fill on="f" focussize="0,0"/>
                  <v:stroke color="#C00000" joinstyle="round"/>
                  <v:imagedata o:title=""/>
                  <o:lock v:ext="edit" aspectratio="f"/>
                </v:line>
              </w:pict>
            </mc:Fallback>
          </mc:AlternateContent>
        </w:r>
      </w:del>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del w:id="21" w:author="蒋真" w:date="2025-08-13T16:48:32Z"/>
          <w:rFonts w:hint="eastAsia" w:ascii="方正小标宋_GBK" w:hAnsi="方正小标宋_GBK" w:eastAsia="方正小标宋_GBK" w:cs="方正小标宋_GBK"/>
          <w:b w:val="0"/>
          <w:bCs/>
          <w:sz w:val="44"/>
          <w:szCs w:val="32"/>
          <w:highlight w:val="none"/>
          <w:rPrChange w:id="22" w:author="蒋真" w:date="2025-08-08T14:36:05Z">
            <w:rPr>
              <w:del w:id="23" w:author="蒋真" w:date="2025-08-13T16:48:32Z"/>
              <w:rFonts w:hint="eastAsia" w:ascii="方正小标宋_GBK" w:hAnsi="方正小标宋_GBK" w:eastAsia="方正小标宋_GBK" w:cs="方正小标宋_GBK"/>
              <w:b w:val="0"/>
              <w:bCs/>
              <w:sz w:val="44"/>
              <w:szCs w:val="32"/>
            </w:rPr>
          </w:rPrChange>
        </w:rPr>
      </w:pPr>
      <w:del w:id="24" w:author="蒋真" w:date="2025-08-13T16:48:32Z">
        <w:r>
          <w:rPr>
            <w:rFonts w:hint="eastAsia" w:ascii="方正小标宋_GBK" w:hAnsi="方正小标宋_GBK" w:eastAsia="方正小标宋_GBK" w:cs="方正小标宋_GBK"/>
            <w:b w:val="0"/>
            <w:bCs/>
            <w:sz w:val="44"/>
            <w:szCs w:val="32"/>
            <w:highlight w:val="none"/>
            <w:rPrChange w:id="25" w:author="蒋真" w:date="2025-08-08T14:36:05Z">
              <w:rPr>
                <w:rFonts w:hint="eastAsia" w:ascii="方正小标宋_GBK" w:hAnsi="方正小标宋_GBK" w:eastAsia="方正小标宋_GBK" w:cs="方正小标宋_GBK"/>
                <w:b w:val="0"/>
                <w:bCs/>
                <w:sz w:val="44"/>
                <w:szCs w:val="32"/>
              </w:rPr>
            </w:rPrChange>
          </w:rPr>
          <w:delText>关于</w:delText>
        </w:r>
      </w:del>
      <w:del w:id="27" w:author="蒋真" w:date="2025-08-13T16:48:32Z">
        <w:r>
          <w:rPr>
            <w:rFonts w:hint="eastAsia" w:ascii="方正小标宋_GBK" w:hAnsi="方正小标宋_GBK" w:eastAsia="方正小标宋_GBK" w:cs="方正小标宋_GBK"/>
            <w:b w:val="0"/>
            <w:bCs/>
            <w:sz w:val="44"/>
            <w:szCs w:val="32"/>
            <w:highlight w:val="none"/>
            <w:lang w:val="en-US" w:eastAsia="zh-CN"/>
            <w:rPrChange w:id="28" w:author="蒋真" w:date="2025-08-08T14:36:05Z">
              <w:rPr>
                <w:rFonts w:hint="eastAsia" w:ascii="方正小标宋_GBK" w:hAnsi="方正小标宋_GBK" w:eastAsia="方正小标宋_GBK" w:cs="方正小标宋_GBK"/>
                <w:b w:val="0"/>
                <w:bCs/>
                <w:sz w:val="44"/>
                <w:szCs w:val="32"/>
                <w:lang w:val="en-US" w:eastAsia="zh-CN"/>
              </w:rPr>
            </w:rPrChange>
          </w:rPr>
          <w:delText>举办2025年医防融合培训项目社区常见肌肉骨骼系统检查与康复指导</w:delText>
        </w:r>
      </w:del>
      <w:del w:id="30" w:author="蒋真" w:date="2025-08-13T16:48:32Z">
        <w:r>
          <w:rPr>
            <w:rFonts w:hint="eastAsia" w:ascii="方正小标宋_GBK" w:hAnsi="方正小标宋_GBK" w:eastAsia="方正小标宋_GBK" w:cs="方正小标宋_GBK"/>
            <w:b w:val="0"/>
            <w:bCs/>
            <w:sz w:val="44"/>
            <w:szCs w:val="32"/>
            <w:highlight w:val="none"/>
            <w:lang w:val="en-US" w:eastAsia="zh-CN"/>
            <w:rPrChange w:id="31" w:author="蒋真" w:date="2025-08-08T14:36:05Z">
              <w:rPr>
                <w:rFonts w:hint="eastAsia" w:ascii="方正小标宋_GBK" w:hAnsi="方正小标宋_GBK" w:eastAsia="方正小标宋_GBK" w:cs="方正小标宋_GBK"/>
                <w:b w:val="0"/>
                <w:bCs/>
                <w:sz w:val="44"/>
                <w:szCs w:val="32"/>
                <w:lang w:val="en-US" w:eastAsia="zh-CN"/>
              </w:rPr>
            </w:rPrChange>
          </w:rPr>
          <w:br w:type="textWrapping"/>
        </w:r>
      </w:del>
      <w:del w:id="33" w:author="蒋真" w:date="2025-08-13T16:48:32Z">
        <w:r>
          <w:rPr>
            <w:rFonts w:hint="eastAsia" w:ascii="方正小标宋_GBK" w:hAnsi="方正小标宋_GBK" w:eastAsia="方正小标宋_GBK" w:cs="方正小标宋_GBK"/>
            <w:b w:val="0"/>
            <w:bCs/>
            <w:sz w:val="44"/>
            <w:szCs w:val="32"/>
            <w:highlight w:val="none"/>
            <w:lang w:val="en-US" w:eastAsia="zh-CN"/>
            <w:rPrChange w:id="34" w:author="蒋真" w:date="2025-08-08T14:36:05Z">
              <w:rPr>
                <w:rFonts w:hint="eastAsia" w:ascii="方正小标宋_GBK" w:hAnsi="方正小标宋_GBK" w:eastAsia="方正小标宋_GBK" w:cs="方正小标宋_GBK"/>
                <w:b w:val="0"/>
                <w:bCs/>
                <w:sz w:val="44"/>
                <w:szCs w:val="32"/>
                <w:lang w:val="en-US" w:eastAsia="zh-CN"/>
              </w:rPr>
            </w:rPrChange>
          </w:rPr>
          <w:delText>适宜技术</w:delText>
        </w:r>
      </w:del>
      <w:del w:id="36" w:author="蒋真" w:date="2025-08-13T16:48:32Z">
        <w:r>
          <w:rPr>
            <w:rFonts w:hint="eastAsia" w:ascii="方正小标宋_GBK" w:hAnsi="方正小标宋_GBK" w:eastAsia="方正小标宋_GBK" w:cs="方正小标宋_GBK"/>
            <w:b w:val="0"/>
            <w:bCs/>
            <w:sz w:val="44"/>
            <w:szCs w:val="32"/>
            <w:highlight w:val="none"/>
            <w:rPrChange w:id="37" w:author="蒋真" w:date="2025-08-08T14:36:05Z">
              <w:rPr>
                <w:rFonts w:hint="eastAsia" w:ascii="方正小标宋_GBK" w:hAnsi="方正小标宋_GBK" w:eastAsia="方正小标宋_GBK" w:cs="方正小标宋_GBK"/>
                <w:b w:val="0"/>
                <w:bCs/>
                <w:sz w:val="44"/>
                <w:szCs w:val="32"/>
              </w:rPr>
            </w:rPrChange>
          </w:rPr>
          <w:delText>培训班的通知</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rPr>
          <w:del w:id="39" w:author="蒋真" w:date="2025-08-13T16:48:32Z"/>
          <w:rFonts w:hint="eastAsia" w:ascii="方正小标宋_GBK" w:hAnsi="方正小标宋_GBK" w:eastAsia="方正小标宋_GBK" w:cs="方正小标宋_GBK"/>
          <w:b w:val="0"/>
          <w:bCs/>
          <w:sz w:val="44"/>
          <w:szCs w:val="32"/>
          <w:highlight w:val="none"/>
          <w:rPrChange w:id="40" w:author="蒋真" w:date="2025-08-08T14:36:05Z">
            <w:rPr>
              <w:del w:id="41" w:author="蒋真" w:date="2025-08-13T16:48:32Z"/>
              <w:rFonts w:hint="eastAsia" w:ascii="方正小标宋_GBK" w:hAnsi="方正小标宋_GBK" w:eastAsia="方正小标宋_GBK" w:cs="方正小标宋_GBK"/>
              <w:b w:val="0"/>
              <w:bCs/>
              <w:sz w:val="44"/>
              <w:szCs w:val="32"/>
            </w:rPr>
          </w:rPrChange>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rPr>
          <w:del w:id="42" w:author="蒋真" w:date="2025-08-13T16:48:32Z"/>
          <w:rFonts w:hint="eastAsia" w:ascii="仿宋_GB2312" w:hAnsi="仿宋_GB2312" w:eastAsia="仿宋_GB2312" w:cs="仿宋_GB2312"/>
          <w:b w:val="0"/>
          <w:bCs w:val="0"/>
          <w:sz w:val="32"/>
          <w:szCs w:val="32"/>
          <w:highlight w:val="none"/>
          <w:rPrChange w:id="43" w:author="蒋真" w:date="2025-08-08T14:36:05Z">
            <w:rPr>
              <w:del w:id="44" w:author="蒋真" w:date="2025-08-13T16:48:32Z"/>
              <w:rFonts w:hint="eastAsia" w:ascii="CESI仿宋-GB2312" w:hAnsi="CESI仿宋-GB2312" w:eastAsia="CESI仿宋-GB2312" w:cs="CESI仿宋-GB2312"/>
              <w:b w:val="0"/>
              <w:bCs w:val="0"/>
              <w:sz w:val="32"/>
              <w:szCs w:val="32"/>
            </w:rPr>
          </w:rPrChange>
        </w:rPr>
      </w:pPr>
      <w:del w:id="45" w:author="蒋真" w:date="2025-08-13T16:48:32Z">
        <w:r>
          <w:rPr>
            <w:rFonts w:hint="eastAsia" w:ascii="仿宋_GB2312" w:hAnsi="仿宋_GB2312" w:eastAsia="仿宋_GB2312" w:cs="仿宋_GB2312"/>
            <w:b w:val="0"/>
            <w:bCs w:val="0"/>
            <w:sz w:val="32"/>
            <w:szCs w:val="32"/>
            <w:highlight w:val="none"/>
            <w:rPrChange w:id="46" w:author="蒋真" w:date="2025-08-08T14:36:05Z">
              <w:rPr>
                <w:rFonts w:hint="eastAsia" w:ascii="CESI仿宋-GB2312" w:hAnsi="CESI仿宋-GB2312" w:eastAsia="CESI仿宋-GB2312" w:cs="CESI仿宋-GB2312"/>
                <w:b w:val="0"/>
                <w:bCs w:val="0"/>
                <w:sz w:val="32"/>
                <w:szCs w:val="32"/>
              </w:rPr>
            </w:rPrChange>
          </w:rPr>
          <w:delText>各有关单位：</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48" w:author="蒋真" w:date="2025-08-13T16:48:32Z"/>
          <w:rFonts w:hint="eastAsia" w:ascii="仿宋_GB2312" w:hAnsi="仿宋_GB2312" w:eastAsia="仿宋_GB2312" w:cs="仿宋_GB2312"/>
          <w:b w:val="0"/>
          <w:bCs w:val="0"/>
          <w:sz w:val="32"/>
          <w:szCs w:val="32"/>
          <w:highlight w:val="none"/>
          <w:lang w:val="en-US"/>
          <w:rPrChange w:id="49" w:author="蒋真" w:date="2025-08-08T14:36:05Z">
            <w:rPr>
              <w:del w:id="50" w:author="蒋真" w:date="2025-08-13T16:48:32Z"/>
              <w:rFonts w:hint="default" w:ascii="CESI仿宋-GB2312" w:hAnsi="CESI仿宋-GB2312" w:eastAsia="CESI仿宋-GB2312" w:cs="CESI仿宋-GB2312"/>
              <w:b w:val="0"/>
              <w:bCs w:val="0"/>
              <w:sz w:val="32"/>
              <w:szCs w:val="32"/>
              <w:lang w:val="en-US"/>
            </w:rPr>
          </w:rPrChange>
        </w:rPr>
      </w:pPr>
      <w:del w:id="51" w:author="蒋真" w:date="2025-08-13T16:48:32Z">
        <w:r>
          <w:rPr>
            <w:rFonts w:hint="eastAsia" w:ascii="仿宋_GB2312" w:hAnsi="仿宋_GB2312" w:eastAsia="仿宋_GB2312" w:cs="仿宋_GB2312"/>
            <w:b w:val="0"/>
            <w:bCs w:val="0"/>
            <w:sz w:val="32"/>
            <w:szCs w:val="32"/>
            <w:highlight w:val="none"/>
            <w:lang w:val="en-US" w:eastAsia="zh-CN"/>
            <w:rPrChange w:id="52" w:author="蒋真" w:date="2025-08-08T14:36:05Z">
              <w:rPr>
                <w:rFonts w:hint="eastAsia" w:ascii="CESI仿宋-GB2312" w:hAnsi="CESI仿宋-GB2312" w:eastAsia="CESI仿宋-GB2312" w:cs="CESI仿宋-GB2312"/>
                <w:b w:val="0"/>
                <w:bCs w:val="0"/>
                <w:sz w:val="32"/>
                <w:szCs w:val="32"/>
                <w:lang w:val="en-US" w:eastAsia="zh-CN"/>
              </w:rPr>
            </w:rPrChange>
          </w:rPr>
          <w:delText>为提升全科医生在骨关节疾病的诊断、鉴别诊断和治疗能力，特别是在标准化查体、早期识别红旗征和误诊漏诊方面的能力，市医防融合国际全科医学项目组联合市卫生健康能力建设和继续教育中心举办2025年医防融合培训项目社区常见肌肉骨骼肌系统检查与康复指导适宜技术培训班。</w:delText>
        </w:r>
      </w:del>
      <w:del w:id="54" w:author="蒋真" w:date="2025-08-13T16:48:32Z">
        <w:r>
          <w:rPr>
            <w:rFonts w:hint="eastAsia" w:ascii="仿宋_GB2312" w:hAnsi="仿宋_GB2312" w:eastAsia="仿宋_GB2312" w:cs="仿宋_GB2312"/>
            <w:b w:val="0"/>
            <w:bCs w:val="0"/>
            <w:sz w:val="32"/>
            <w:szCs w:val="32"/>
            <w:highlight w:val="none"/>
            <w:lang w:val="en-US" w:eastAsia="zh-CN"/>
            <w:rPrChange w:id="55" w:author="蒋真" w:date="2025-08-08T14:36:05Z">
              <w:rPr>
                <w:rFonts w:hint="eastAsia" w:ascii="CESI仿宋-GB2312" w:hAnsi="CESI仿宋-GB2312" w:eastAsia="CESI仿宋-GB2312" w:cs="CESI仿宋-GB2312"/>
                <w:b w:val="0"/>
                <w:bCs w:val="0"/>
                <w:sz w:val="32"/>
                <w:szCs w:val="32"/>
                <w:lang w:val="en-US" w:eastAsia="zh-CN"/>
              </w:rPr>
            </w:rPrChange>
          </w:rPr>
          <w:delText>现将具体事宜通知如下：</w:delText>
        </w:r>
      </w:del>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640" w:firstLineChars="200"/>
        <w:jc w:val="both"/>
        <w:textAlignment w:val="auto"/>
        <w:rPr>
          <w:del w:id="57" w:author="蒋真" w:date="2025-08-13T16:48:32Z"/>
          <w:rFonts w:hint="eastAsia" w:ascii="方正黑体_GBK" w:hAnsi="方正黑体_GBK" w:eastAsia="方正黑体_GBK" w:cs="方正黑体_GBK"/>
          <w:b w:val="0"/>
          <w:bCs w:val="0"/>
          <w:sz w:val="32"/>
          <w:szCs w:val="32"/>
          <w:highlight w:val="none"/>
          <w:rPrChange w:id="58" w:author="蒋真" w:date="2025-08-08T14:36:05Z">
            <w:rPr>
              <w:del w:id="59" w:author="蒋真" w:date="2025-08-13T16:48:32Z"/>
              <w:rFonts w:hint="eastAsia" w:ascii="方正黑体_GBK" w:hAnsi="方正黑体_GBK" w:eastAsia="方正黑体_GBK" w:cs="方正黑体_GBK"/>
              <w:b w:val="0"/>
              <w:bCs w:val="0"/>
              <w:sz w:val="32"/>
              <w:szCs w:val="32"/>
            </w:rPr>
          </w:rPrChange>
        </w:rPr>
      </w:pPr>
      <w:del w:id="60" w:author="蒋真" w:date="2025-08-13T16:48:32Z">
        <w:r>
          <w:rPr>
            <w:rFonts w:hint="eastAsia" w:ascii="方正黑体_GBK" w:hAnsi="方正黑体_GBK" w:eastAsia="方正黑体_GBK" w:cs="方正黑体_GBK"/>
            <w:b w:val="0"/>
            <w:bCs w:val="0"/>
            <w:sz w:val="32"/>
            <w:szCs w:val="32"/>
            <w:highlight w:val="none"/>
            <w:rPrChange w:id="61" w:author="蒋真" w:date="2025-08-08T14:36:05Z">
              <w:rPr>
                <w:rFonts w:hint="eastAsia" w:ascii="方正黑体_GBK" w:hAnsi="方正黑体_GBK" w:eastAsia="方正黑体_GBK" w:cs="方正黑体_GBK"/>
                <w:b w:val="0"/>
                <w:bCs w:val="0"/>
                <w:sz w:val="32"/>
                <w:szCs w:val="32"/>
              </w:rPr>
            </w:rPrChange>
          </w:rPr>
          <w:delText>培训对象及人数</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63" w:author="蒋真" w:date="2025-08-13T16:48:32Z"/>
          <w:rFonts w:hint="eastAsia" w:ascii="仿宋_GB2312" w:hAnsi="仿宋_GB2312" w:eastAsia="仿宋_GB2312" w:cs="仿宋_GB2312"/>
          <w:b w:val="0"/>
          <w:bCs w:val="0"/>
          <w:sz w:val="32"/>
          <w:szCs w:val="32"/>
          <w:highlight w:val="none"/>
          <w:lang w:eastAsia="zh-CN"/>
          <w:rPrChange w:id="64" w:author="曾佳园" w:date="2025-08-07T14:30:27Z">
            <w:rPr>
              <w:del w:id="65" w:author="蒋真" w:date="2025-08-13T16:48:32Z"/>
              <w:rFonts w:hint="eastAsia" w:ascii="CESI仿宋-GB2312" w:hAnsi="CESI仿宋-GB2312" w:eastAsia="CESI仿宋-GB2312" w:cs="CESI仿宋-GB2312"/>
              <w:b w:val="0"/>
              <w:bCs w:val="0"/>
              <w:sz w:val="32"/>
              <w:szCs w:val="32"/>
              <w:highlight w:val="none"/>
              <w:lang w:eastAsia="zh-CN"/>
            </w:rPr>
          </w:rPrChange>
        </w:rPr>
      </w:pPr>
      <w:del w:id="66" w:author="蒋真" w:date="2025-08-13T16:48:32Z">
        <w:r>
          <w:rPr>
            <w:rFonts w:hint="eastAsia" w:ascii="仿宋_GB2312" w:hAnsi="仿宋_GB2312" w:eastAsia="仿宋_GB2312" w:cs="仿宋_GB2312"/>
            <w:b w:val="0"/>
            <w:bCs w:val="0"/>
            <w:sz w:val="32"/>
            <w:szCs w:val="32"/>
            <w:highlight w:val="none"/>
            <w:rPrChange w:id="67" w:author="蒋真" w:date="2025-08-08T14:36:05Z">
              <w:rPr>
                <w:rFonts w:hint="eastAsia" w:ascii="CESI仿宋-GB2312" w:hAnsi="CESI仿宋-GB2312" w:eastAsia="CESI仿宋-GB2312" w:cs="CESI仿宋-GB2312"/>
                <w:b w:val="0"/>
                <w:bCs w:val="0"/>
                <w:sz w:val="32"/>
                <w:szCs w:val="32"/>
              </w:rPr>
            </w:rPrChange>
          </w:rPr>
          <w:delText>临床工作两年以上，执业范围为“全科医学或者中医全科”的全科医生</w:delText>
        </w:r>
      </w:del>
      <w:del w:id="69" w:author="蒋真" w:date="2025-08-13T16:48:32Z">
        <w:r>
          <w:rPr>
            <w:rFonts w:hint="eastAsia" w:ascii="仿宋_GB2312" w:hAnsi="仿宋_GB2312" w:eastAsia="仿宋_GB2312" w:cs="仿宋_GB2312"/>
            <w:b w:val="0"/>
            <w:bCs w:val="0"/>
            <w:sz w:val="32"/>
            <w:szCs w:val="32"/>
            <w:highlight w:val="none"/>
            <w:lang w:eastAsia="zh-CN"/>
            <w:rPrChange w:id="70" w:author="蒋真" w:date="2025-08-08T14:36:05Z">
              <w:rPr>
                <w:rFonts w:hint="eastAsia" w:ascii="CESI仿宋-GB2312" w:hAnsi="CESI仿宋-GB2312" w:eastAsia="CESI仿宋-GB2312" w:cs="CESI仿宋-GB2312"/>
                <w:b w:val="0"/>
                <w:bCs w:val="0"/>
                <w:sz w:val="32"/>
                <w:szCs w:val="32"/>
                <w:lang w:eastAsia="zh-CN"/>
              </w:rPr>
            </w:rPrChange>
          </w:rPr>
          <w:delText>，</w:delText>
        </w:r>
      </w:del>
      <w:del w:id="72" w:author="蒋真" w:date="2025-08-13T16:48:32Z">
        <w:r>
          <w:rPr>
            <w:rFonts w:hint="eastAsia" w:ascii="仿宋_GB2312" w:hAnsi="仿宋_GB2312" w:eastAsia="仿宋_GB2312" w:cs="仿宋_GB2312"/>
            <w:b w:val="0"/>
            <w:bCs w:val="0"/>
            <w:sz w:val="32"/>
            <w:szCs w:val="32"/>
            <w:highlight w:val="none"/>
            <w:rPrChange w:id="73" w:author="蒋真" w:date="2025-08-08T14:36:05Z">
              <w:rPr>
                <w:rFonts w:hint="eastAsia" w:ascii="CESI仿宋-GB2312" w:hAnsi="CESI仿宋-GB2312" w:eastAsia="CESI仿宋-GB2312" w:cs="CESI仿宋-GB2312"/>
                <w:b w:val="0"/>
                <w:bCs w:val="0"/>
                <w:sz w:val="32"/>
                <w:szCs w:val="32"/>
              </w:rPr>
            </w:rPrChange>
          </w:rPr>
          <w:delText>名额为</w:delText>
        </w:r>
      </w:del>
      <w:del w:id="75" w:author="蒋真" w:date="2025-08-13T16:48:32Z">
        <w:r>
          <w:rPr>
            <w:rFonts w:hint="eastAsia" w:ascii="仿宋_GB2312" w:hAnsi="仿宋_GB2312" w:eastAsia="仿宋_GB2312" w:cs="仿宋_GB2312"/>
            <w:b w:val="0"/>
            <w:bCs w:val="0"/>
            <w:sz w:val="32"/>
            <w:szCs w:val="32"/>
            <w:highlight w:val="none"/>
            <w:lang w:val="en-US" w:eastAsia="zh-CN"/>
            <w:rPrChange w:id="76" w:author="蒋真" w:date="2025-08-08T14:36:05Z">
              <w:rPr>
                <w:rFonts w:hint="eastAsia" w:ascii="CESI仿宋-GB2312" w:hAnsi="CESI仿宋-GB2312" w:eastAsia="CESI仿宋-GB2312" w:cs="CESI仿宋-GB2312"/>
                <w:b w:val="0"/>
                <w:bCs w:val="0"/>
                <w:sz w:val="32"/>
                <w:szCs w:val="32"/>
                <w:lang w:val="en-US" w:eastAsia="zh-CN"/>
              </w:rPr>
            </w:rPrChange>
          </w:rPr>
          <w:delText>50</w:delText>
        </w:r>
      </w:del>
      <w:del w:id="78" w:author="蒋真" w:date="2025-08-13T16:48:32Z">
        <w:r>
          <w:rPr>
            <w:rFonts w:hint="eastAsia" w:ascii="仿宋_GB2312" w:hAnsi="仿宋_GB2312" w:eastAsia="仿宋_GB2312" w:cs="仿宋_GB2312"/>
            <w:b w:val="0"/>
            <w:bCs w:val="0"/>
            <w:sz w:val="32"/>
            <w:szCs w:val="32"/>
            <w:highlight w:val="none"/>
            <w:rPrChange w:id="79" w:author="蒋真" w:date="2025-08-08T14:36:05Z">
              <w:rPr>
                <w:rFonts w:hint="eastAsia" w:ascii="CESI仿宋-GB2312" w:hAnsi="CESI仿宋-GB2312" w:eastAsia="CESI仿宋-GB2312" w:cs="CESI仿宋-GB2312"/>
                <w:b w:val="0"/>
                <w:bCs w:val="0"/>
                <w:sz w:val="32"/>
                <w:szCs w:val="32"/>
              </w:rPr>
            </w:rPrChange>
          </w:rPr>
          <w:delText>人</w:delText>
        </w:r>
      </w:del>
      <w:del w:id="81" w:author="蒋真" w:date="2025-08-13T16:48:32Z">
        <w:r>
          <w:rPr>
            <w:rFonts w:hint="eastAsia" w:ascii="仿宋_GB2312" w:hAnsi="仿宋_GB2312" w:eastAsia="仿宋_GB2312" w:cs="仿宋_GB2312"/>
            <w:b w:val="0"/>
            <w:bCs w:val="0"/>
            <w:sz w:val="32"/>
            <w:szCs w:val="32"/>
            <w:highlight w:val="none"/>
            <w:lang w:eastAsia="zh-CN"/>
            <w:rPrChange w:id="82" w:author="蒋真" w:date="2025-08-08T14:36:05Z">
              <w:rPr>
                <w:rFonts w:hint="eastAsia" w:ascii="CESI仿宋-GB2312" w:hAnsi="CESI仿宋-GB2312" w:eastAsia="CESI仿宋-GB2312" w:cs="CESI仿宋-GB2312"/>
                <w:b w:val="0"/>
                <w:bCs w:val="0"/>
                <w:sz w:val="32"/>
                <w:szCs w:val="32"/>
                <w:lang w:eastAsia="zh-CN"/>
              </w:rPr>
            </w:rPrChange>
          </w:rPr>
          <w:delText>。</w:delText>
        </w:r>
      </w:del>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640" w:firstLineChars="200"/>
        <w:jc w:val="both"/>
        <w:textAlignment w:val="auto"/>
        <w:rPr>
          <w:del w:id="84" w:author="蒋真" w:date="2025-08-13T16:48:32Z"/>
          <w:rFonts w:hint="eastAsia" w:ascii="方正黑体_GBK" w:hAnsi="方正黑体_GBK" w:eastAsia="方正黑体_GBK" w:cs="方正黑体_GBK"/>
          <w:b w:val="0"/>
          <w:bCs w:val="0"/>
          <w:sz w:val="32"/>
          <w:szCs w:val="32"/>
          <w:highlight w:val="none"/>
          <w:rPrChange w:id="85" w:author="蒋真" w:date="2025-08-08T14:36:05Z">
            <w:rPr>
              <w:del w:id="86" w:author="蒋真" w:date="2025-08-13T16:48:32Z"/>
              <w:rFonts w:hint="eastAsia" w:ascii="方正黑体_GBK" w:hAnsi="方正黑体_GBK" w:eastAsia="方正黑体_GBK" w:cs="方正黑体_GBK"/>
              <w:b w:val="0"/>
              <w:bCs w:val="0"/>
              <w:sz w:val="32"/>
              <w:szCs w:val="32"/>
            </w:rPr>
          </w:rPrChange>
        </w:rPr>
      </w:pPr>
      <w:del w:id="87" w:author="蒋真" w:date="2025-08-13T16:48:32Z">
        <w:r>
          <w:rPr>
            <w:rFonts w:hint="eastAsia" w:ascii="方正黑体_GBK" w:hAnsi="方正黑体_GBK" w:eastAsia="方正黑体_GBK" w:cs="方正黑体_GBK"/>
            <w:b w:val="0"/>
            <w:bCs w:val="0"/>
            <w:sz w:val="32"/>
            <w:szCs w:val="32"/>
            <w:highlight w:val="none"/>
            <w:rPrChange w:id="88" w:author="蒋真" w:date="2025-08-08T14:36:05Z">
              <w:rPr>
                <w:rFonts w:hint="eastAsia" w:ascii="方正黑体_GBK" w:hAnsi="方正黑体_GBK" w:eastAsia="方正黑体_GBK" w:cs="方正黑体_GBK"/>
                <w:b w:val="0"/>
                <w:bCs w:val="0"/>
                <w:sz w:val="32"/>
                <w:szCs w:val="32"/>
              </w:rPr>
            </w:rPrChange>
          </w:rPr>
          <w:delText>培训内容</w:delText>
        </w:r>
      </w:del>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del w:id="90" w:author="蒋真" w:date="2025-08-13T16:48:32Z"/>
          <w:rFonts w:hint="eastAsia" w:ascii="仿宋_GB2312" w:hAnsi="仿宋_GB2312" w:eastAsia="仿宋_GB2312" w:cs="仿宋_GB2312"/>
          <w:b w:val="0"/>
          <w:bCs w:val="0"/>
          <w:sz w:val="32"/>
          <w:szCs w:val="32"/>
          <w:highlight w:val="none"/>
          <w:rPrChange w:id="91" w:author="蒋真" w:date="2025-08-08T14:36:05Z">
            <w:rPr>
              <w:del w:id="92" w:author="蒋真" w:date="2025-08-13T16:48:32Z"/>
              <w:rFonts w:hint="eastAsia" w:ascii="CESI仿宋-GB2312" w:hAnsi="CESI仿宋-GB2312" w:eastAsia="CESI仿宋-GB2312" w:cs="CESI仿宋-GB2312"/>
              <w:b w:val="0"/>
              <w:bCs w:val="0"/>
              <w:sz w:val="32"/>
              <w:szCs w:val="32"/>
            </w:rPr>
          </w:rPrChange>
        </w:rPr>
      </w:pPr>
      <w:del w:id="93" w:author="蒋真" w:date="2025-08-13T16:48:32Z">
        <w:r>
          <w:rPr>
            <w:rFonts w:hint="eastAsia" w:ascii="仿宋_GB2312" w:hAnsi="仿宋_GB2312" w:eastAsia="仿宋_GB2312" w:cs="仿宋_GB2312"/>
            <w:b w:val="0"/>
            <w:bCs w:val="0"/>
            <w:sz w:val="32"/>
            <w:szCs w:val="32"/>
            <w:highlight w:val="none"/>
            <w:lang w:val="en-US" w:eastAsia="zh-CN"/>
            <w:rPrChange w:id="94" w:author="蒋真" w:date="2025-08-08T14:36:05Z">
              <w:rPr>
                <w:rFonts w:hint="eastAsia" w:ascii="CESI仿宋-GB2312" w:hAnsi="CESI仿宋-GB2312" w:eastAsia="CESI仿宋-GB2312" w:cs="CESI仿宋-GB2312"/>
                <w:b w:val="0"/>
                <w:bCs w:val="0"/>
                <w:sz w:val="32"/>
                <w:szCs w:val="32"/>
                <w:lang w:val="en-US" w:eastAsia="zh-CN"/>
              </w:rPr>
            </w:rPrChange>
          </w:rPr>
          <w:delText>肩关节常见问题的全科安全诊断策略、肩关节的重要解剖结构与功能、肩关节常见疾病的查体、膝关节常见问题的全科安全诊断策略</w:delText>
        </w:r>
      </w:del>
      <w:del w:id="96" w:author="蒋真" w:date="2025-08-13T16:48:32Z">
        <w:r>
          <w:rPr>
            <w:rFonts w:hint="eastAsia" w:ascii="仿宋_GB2312" w:hAnsi="仿宋_GB2312" w:eastAsia="仿宋_GB2312" w:cs="仿宋_GB2312"/>
            <w:b w:val="0"/>
            <w:bCs w:val="0"/>
            <w:sz w:val="32"/>
            <w:szCs w:val="32"/>
            <w:highlight w:val="none"/>
            <w:lang w:eastAsia="zh-CN"/>
            <w:rPrChange w:id="97" w:author="蒋真" w:date="2025-08-08T14:36:05Z">
              <w:rPr>
                <w:rFonts w:hint="eastAsia" w:ascii="CESI仿宋-GB2312" w:hAnsi="CESI仿宋-GB2312" w:eastAsia="CESI仿宋-GB2312" w:cs="CESI仿宋-GB2312"/>
                <w:b w:val="0"/>
                <w:bCs w:val="0"/>
                <w:sz w:val="32"/>
                <w:szCs w:val="32"/>
                <w:lang w:eastAsia="zh-CN"/>
              </w:rPr>
            </w:rPrChange>
          </w:rPr>
          <w:delText>等</w:delText>
        </w:r>
      </w:del>
      <w:del w:id="99" w:author="蒋真" w:date="2025-08-13T16:48:32Z">
        <w:r>
          <w:rPr>
            <w:rFonts w:hint="eastAsia" w:ascii="仿宋_GB2312" w:hAnsi="仿宋_GB2312" w:eastAsia="仿宋_GB2312" w:cs="仿宋_GB2312"/>
            <w:b w:val="0"/>
            <w:bCs w:val="0"/>
            <w:sz w:val="32"/>
            <w:szCs w:val="32"/>
            <w:highlight w:val="none"/>
            <w:lang w:eastAsia="zh-CN"/>
            <w:rPrChange w:id="100" w:author="蒋真" w:date="2025-08-08T14:36:05Z">
              <w:rPr>
                <w:rFonts w:hint="eastAsia" w:ascii="CESI仿宋-GB2312" w:hAnsi="CESI仿宋-GB2312" w:eastAsia="CESI仿宋-GB2312" w:cs="CESI仿宋-GB2312"/>
                <w:b w:val="0"/>
                <w:bCs w:val="0"/>
                <w:sz w:val="32"/>
                <w:szCs w:val="32"/>
                <w:lang w:eastAsia="zh-CN"/>
              </w:rPr>
            </w:rPrChange>
          </w:rPr>
          <w:delText>，详见附件</w:delText>
        </w:r>
      </w:del>
      <w:del w:id="102" w:author="蒋真" w:date="2025-08-13T16:48:32Z">
        <w:r>
          <w:rPr>
            <w:rFonts w:hint="eastAsia" w:ascii="仿宋_GB2312" w:hAnsi="仿宋_GB2312" w:eastAsia="仿宋_GB2312" w:cs="仿宋_GB2312"/>
            <w:b w:val="0"/>
            <w:bCs w:val="0"/>
            <w:sz w:val="32"/>
            <w:szCs w:val="32"/>
            <w:highlight w:val="none"/>
            <w:lang w:val="en-US" w:eastAsia="zh-CN"/>
            <w:rPrChange w:id="103" w:author="蒋真" w:date="2025-08-08T14:36:05Z">
              <w:rPr>
                <w:rFonts w:hint="eastAsia" w:ascii="CESI仿宋-GB2312" w:hAnsi="CESI仿宋-GB2312" w:eastAsia="CESI仿宋-GB2312" w:cs="CESI仿宋-GB2312"/>
                <w:b w:val="0"/>
                <w:bCs w:val="0"/>
                <w:sz w:val="32"/>
                <w:szCs w:val="32"/>
                <w:lang w:val="en-US" w:eastAsia="zh-CN"/>
              </w:rPr>
            </w:rPrChange>
          </w:rPr>
          <w:delText>1</w:delText>
        </w:r>
      </w:del>
      <w:del w:id="105" w:author="蒋真" w:date="2025-08-13T16:48:32Z">
        <w:r>
          <w:rPr>
            <w:rFonts w:hint="eastAsia" w:ascii="仿宋_GB2312" w:hAnsi="仿宋_GB2312" w:eastAsia="仿宋_GB2312" w:cs="仿宋_GB2312"/>
            <w:b w:val="0"/>
            <w:bCs w:val="0"/>
            <w:sz w:val="32"/>
            <w:szCs w:val="32"/>
            <w:highlight w:val="none"/>
            <w:rPrChange w:id="106" w:author="蒋真" w:date="2025-08-08T14:36:05Z">
              <w:rPr>
                <w:rFonts w:hint="eastAsia" w:ascii="CESI仿宋-GB2312" w:hAnsi="CESI仿宋-GB2312" w:eastAsia="CESI仿宋-GB2312" w:cs="CESI仿宋-GB2312"/>
                <w:b w:val="0"/>
                <w:bCs w:val="0"/>
                <w:sz w:val="32"/>
                <w:szCs w:val="32"/>
              </w:rPr>
            </w:rPrChange>
          </w:rPr>
          <w:delText>。</w:delText>
        </w:r>
      </w:del>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640" w:firstLineChars="200"/>
        <w:jc w:val="both"/>
        <w:textAlignment w:val="auto"/>
        <w:rPr>
          <w:del w:id="108" w:author="蒋真" w:date="2025-08-13T16:48:32Z"/>
          <w:rFonts w:hint="eastAsia" w:ascii="方正黑体_GBK" w:hAnsi="方正黑体_GBK" w:eastAsia="方正黑体_GBK" w:cs="方正黑体_GBK"/>
          <w:b w:val="0"/>
          <w:bCs w:val="0"/>
          <w:sz w:val="32"/>
          <w:szCs w:val="32"/>
          <w:highlight w:val="none"/>
          <w:rPrChange w:id="109" w:author="蒋真" w:date="2025-08-08T14:36:05Z">
            <w:rPr>
              <w:del w:id="110" w:author="蒋真" w:date="2025-08-13T16:48:32Z"/>
              <w:rFonts w:hint="eastAsia" w:ascii="方正黑体_GBK" w:hAnsi="方正黑体_GBK" w:eastAsia="方正黑体_GBK" w:cs="方正黑体_GBK"/>
              <w:b w:val="0"/>
              <w:bCs w:val="0"/>
              <w:sz w:val="32"/>
              <w:szCs w:val="32"/>
            </w:rPr>
          </w:rPrChange>
        </w:rPr>
      </w:pPr>
      <w:del w:id="111" w:author="蒋真" w:date="2025-08-13T16:48:32Z">
        <w:r>
          <w:rPr>
            <w:rFonts w:hint="eastAsia" w:ascii="方正黑体_GBK" w:hAnsi="方正黑体_GBK" w:eastAsia="方正黑体_GBK" w:cs="方正黑体_GBK"/>
            <w:b w:val="0"/>
            <w:bCs w:val="0"/>
            <w:sz w:val="32"/>
            <w:szCs w:val="32"/>
            <w:highlight w:val="none"/>
            <w:rPrChange w:id="112" w:author="蒋真" w:date="2025-08-08T14:36:05Z">
              <w:rPr>
                <w:rFonts w:hint="eastAsia" w:ascii="方正黑体_GBK" w:hAnsi="方正黑体_GBK" w:eastAsia="方正黑体_GBK" w:cs="方正黑体_GBK"/>
                <w:b w:val="0"/>
                <w:bCs w:val="0"/>
                <w:sz w:val="32"/>
                <w:szCs w:val="32"/>
              </w:rPr>
            </w:rPrChange>
          </w:rPr>
          <w:delText>培训时间和地点</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114" w:author="蒋真" w:date="2025-08-13T16:48:32Z"/>
          <w:rFonts w:hint="eastAsia" w:ascii="方正楷体_GBK" w:hAnsi="方正楷体_GBK" w:eastAsia="方正楷体_GBK" w:cs="方正楷体_GBK"/>
          <w:b w:val="0"/>
          <w:bCs w:val="0"/>
          <w:sz w:val="32"/>
          <w:szCs w:val="32"/>
          <w:highlight w:val="none"/>
          <w:rPrChange w:id="115" w:author="蒋真" w:date="2025-08-08T14:36:05Z">
            <w:rPr>
              <w:del w:id="116" w:author="蒋真" w:date="2025-08-13T16:48:32Z"/>
              <w:rFonts w:hint="eastAsia" w:ascii="方正楷体_GBK" w:hAnsi="方正楷体_GBK" w:eastAsia="方正楷体_GBK" w:cs="方正楷体_GBK"/>
              <w:b w:val="0"/>
              <w:bCs w:val="0"/>
              <w:sz w:val="32"/>
              <w:szCs w:val="32"/>
            </w:rPr>
          </w:rPrChange>
        </w:rPr>
      </w:pPr>
      <w:del w:id="117" w:author="蒋真" w:date="2025-08-13T16:48:32Z">
        <w:r>
          <w:rPr>
            <w:rFonts w:hint="eastAsia" w:ascii="方正楷体_GBK" w:hAnsi="方正楷体_GBK" w:eastAsia="方正楷体_GBK" w:cs="方正楷体_GBK"/>
            <w:b w:val="0"/>
            <w:bCs w:val="0"/>
            <w:sz w:val="32"/>
            <w:szCs w:val="32"/>
            <w:highlight w:val="none"/>
            <w:rPrChange w:id="118" w:author="蒋真" w:date="2025-08-08T14:36:05Z">
              <w:rPr>
                <w:rFonts w:hint="eastAsia" w:ascii="方正楷体_GBK" w:hAnsi="方正楷体_GBK" w:eastAsia="方正楷体_GBK" w:cs="方正楷体_GBK"/>
                <w:b w:val="0"/>
                <w:bCs w:val="0"/>
                <w:sz w:val="32"/>
                <w:szCs w:val="32"/>
              </w:rPr>
            </w:rPrChange>
          </w:rPr>
          <w:delText>（一）培训时间。</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120" w:author="蒋真" w:date="2025-08-13T16:48:32Z"/>
          <w:rFonts w:hint="eastAsia" w:ascii="仿宋_GB2312" w:hAnsi="仿宋_GB2312" w:eastAsia="仿宋_GB2312" w:cs="仿宋_GB2312"/>
          <w:b w:val="0"/>
          <w:bCs w:val="0"/>
          <w:sz w:val="32"/>
          <w:szCs w:val="32"/>
          <w:highlight w:val="none"/>
          <w:lang w:val="en-US" w:eastAsia="zh-CN"/>
          <w:rPrChange w:id="121" w:author="蒋真" w:date="2025-08-08T14:36:05Z">
            <w:rPr>
              <w:del w:id="122" w:author="蒋真" w:date="2025-08-13T16:48:32Z"/>
              <w:rFonts w:hint="eastAsia" w:ascii="CESI仿宋-GB2312" w:hAnsi="CESI仿宋-GB2312" w:eastAsia="CESI仿宋-GB2312" w:cs="CESI仿宋-GB2312"/>
              <w:b w:val="0"/>
              <w:bCs w:val="0"/>
              <w:sz w:val="32"/>
              <w:szCs w:val="32"/>
              <w:lang w:val="en-US" w:eastAsia="zh-CN"/>
            </w:rPr>
          </w:rPrChange>
        </w:rPr>
      </w:pPr>
      <w:del w:id="123" w:author="蒋真" w:date="2025-08-13T16:48:32Z">
        <w:r>
          <w:rPr>
            <w:rFonts w:hint="eastAsia" w:ascii="仿宋_GB2312" w:hAnsi="仿宋_GB2312" w:eastAsia="仿宋_GB2312" w:cs="仿宋_GB2312"/>
            <w:b w:val="0"/>
            <w:bCs w:val="0"/>
            <w:sz w:val="32"/>
            <w:szCs w:val="32"/>
            <w:highlight w:val="none"/>
            <w:lang w:val="en-US" w:eastAsia="zh-CN"/>
            <w:rPrChange w:id="124" w:author="蒋真" w:date="2025-08-08T14:36:05Z">
              <w:rPr>
                <w:rFonts w:hint="eastAsia" w:ascii="CESI仿宋-GB2312" w:hAnsi="CESI仿宋-GB2312" w:eastAsia="CESI仿宋-GB2312" w:cs="CESI仿宋-GB2312"/>
                <w:b w:val="0"/>
                <w:bCs w:val="0"/>
                <w:sz w:val="32"/>
                <w:szCs w:val="32"/>
                <w:lang w:val="en-US" w:eastAsia="zh-CN"/>
              </w:rPr>
            </w:rPrChange>
          </w:rPr>
          <w:delText>9</w:delText>
        </w:r>
      </w:del>
      <w:del w:id="126" w:author="蒋真" w:date="2025-08-13T16:48:32Z">
        <w:r>
          <w:rPr>
            <w:rFonts w:hint="eastAsia" w:ascii="仿宋_GB2312" w:hAnsi="仿宋_GB2312" w:eastAsia="仿宋_GB2312" w:cs="仿宋_GB2312"/>
            <w:b w:val="0"/>
            <w:bCs w:val="0"/>
            <w:sz w:val="32"/>
            <w:szCs w:val="32"/>
            <w:highlight w:val="none"/>
            <w:rPrChange w:id="127" w:author="蒋真" w:date="2025-08-08T14:36:05Z">
              <w:rPr>
                <w:rFonts w:hint="eastAsia" w:ascii="CESI仿宋-GB2312" w:hAnsi="CESI仿宋-GB2312" w:eastAsia="CESI仿宋-GB2312" w:cs="CESI仿宋-GB2312"/>
                <w:b w:val="0"/>
                <w:bCs w:val="0"/>
                <w:sz w:val="32"/>
                <w:szCs w:val="32"/>
              </w:rPr>
            </w:rPrChange>
          </w:rPr>
          <w:delText>月</w:delText>
        </w:r>
      </w:del>
      <w:del w:id="129" w:author="蒋真" w:date="2025-08-13T16:48:32Z">
        <w:r>
          <w:rPr>
            <w:rFonts w:hint="eastAsia" w:ascii="仿宋_GB2312" w:hAnsi="仿宋_GB2312" w:eastAsia="仿宋_GB2312" w:cs="仿宋_GB2312"/>
            <w:b w:val="0"/>
            <w:bCs w:val="0"/>
            <w:sz w:val="32"/>
            <w:szCs w:val="32"/>
            <w:highlight w:val="none"/>
            <w:lang w:val="en-US" w:eastAsia="zh-CN"/>
            <w:rPrChange w:id="130" w:author="蒋真" w:date="2025-08-08T14:36:05Z">
              <w:rPr>
                <w:rFonts w:hint="eastAsia" w:ascii="CESI仿宋-GB2312" w:hAnsi="CESI仿宋-GB2312" w:eastAsia="CESI仿宋-GB2312" w:cs="CESI仿宋-GB2312"/>
                <w:b w:val="0"/>
                <w:bCs w:val="0"/>
                <w:sz w:val="32"/>
                <w:szCs w:val="32"/>
                <w:lang w:val="en-US" w:eastAsia="zh-CN"/>
              </w:rPr>
            </w:rPrChange>
          </w:rPr>
          <w:delText>6</w:delText>
        </w:r>
      </w:del>
      <w:del w:id="132" w:author="蒋真" w:date="2025-08-13T16:48:32Z">
        <w:r>
          <w:rPr>
            <w:rFonts w:hint="eastAsia" w:ascii="仿宋_GB2312" w:hAnsi="仿宋_GB2312" w:eastAsia="仿宋_GB2312" w:cs="仿宋_GB2312"/>
            <w:b w:val="0"/>
            <w:bCs w:val="0"/>
            <w:sz w:val="32"/>
            <w:szCs w:val="32"/>
            <w:highlight w:val="none"/>
            <w:rPrChange w:id="133" w:author="蒋真" w:date="2025-08-08T14:36:05Z">
              <w:rPr>
                <w:rFonts w:hint="eastAsia" w:ascii="CESI仿宋-GB2312" w:hAnsi="CESI仿宋-GB2312" w:eastAsia="CESI仿宋-GB2312" w:cs="CESI仿宋-GB2312"/>
                <w:b w:val="0"/>
                <w:bCs w:val="0"/>
                <w:sz w:val="32"/>
                <w:szCs w:val="32"/>
              </w:rPr>
            </w:rPrChange>
          </w:rPr>
          <w:delText>日</w:delText>
        </w:r>
      </w:del>
      <w:del w:id="135" w:author="蒋真" w:date="2025-08-13T16:48:32Z">
        <w:r>
          <w:rPr>
            <w:rFonts w:hint="eastAsia" w:ascii="仿宋_GB2312" w:hAnsi="仿宋_GB2312" w:eastAsia="仿宋_GB2312" w:cs="仿宋_GB2312"/>
            <w:b w:val="0"/>
            <w:bCs w:val="0"/>
            <w:sz w:val="32"/>
            <w:szCs w:val="32"/>
            <w:highlight w:val="none"/>
            <w:lang w:val="en-US" w:eastAsia="zh-CN"/>
            <w:rPrChange w:id="136" w:author="蒋真" w:date="2025-08-08T14:36:05Z">
              <w:rPr>
                <w:rFonts w:hint="eastAsia" w:ascii="CESI仿宋-GB2312" w:hAnsi="CESI仿宋-GB2312" w:eastAsia="CESI仿宋-GB2312" w:cs="CESI仿宋-GB2312"/>
                <w:b w:val="0"/>
                <w:bCs w:val="0"/>
                <w:sz w:val="32"/>
                <w:szCs w:val="32"/>
                <w:lang w:val="en-US" w:eastAsia="zh-CN"/>
              </w:rPr>
            </w:rPrChange>
          </w:rPr>
          <w:delText>8</w:delText>
        </w:r>
      </w:del>
      <w:del w:id="138" w:author="蒋真" w:date="2025-08-13T16:48:32Z">
        <w:r>
          <w:rPr>
            <w:rFonts w:hint="eastAsia" w:ascii="仿宋_GB2312" w:hAnsi="仿宋_GB2312" w:eastAsia="仿宋_GB2312" w:cs="仿宋_GB2312"/>
            <w:b w:val="0"/>
            <w:bCs w:val="0"/>
            <w:sz w:val="32"/>
            <w:szCs w:val="32"/>
            <w:highlight w:val="none"/>
            <w:rPrChange w:id="139" w:author="蒋真" w:date="2025-08-08T14:36:05Z">
              <w:rPr>
                <w:rFonts w:hint="eastAsia" w:ascii="CESI仿宋-GB2312" w:hAnsi="CESI仿宋-GB2312" w:eastAsia="CESI仿宋-GB2312" w:cs="CESI仿宋-GB2312"/>
                <w:b w:val="0"/>
                <w:bCs w:val="0"/>
                <w:sz w:val="32"/>
                <w:szCs w:val="32"/>
              </w:rPr>
            </w:rPrChange>
          </w:rPr>
          <w:delText>:</w:delText>
        </w:r>
      </w:del>
      <w:del w:id="141" w:author="蒋真" w:date="2025-08-13T16:48:32Z">
        <w:r>
          <w:rPr>
            <w:rFonts w:hint="eastAsia" w:ascii="仿宋_GB2312" w:hAnsi="仿宋_GB2312" w:eastAsia="仿宋_GB2312" w:cs="仿宋_GB2312"/>
            <w:b w:val="0"/>
            <w:bCs w:val="0"/>
            <w:sz w:val="32"/>
            <w:szCs w:val="32"/>
            <w:highlight w:val="none"/>
            <w:lang w:val="en-US" w:eastAsia="zh-CN"/>
            <w:rPrChange w:id="142" w:author="蒋真" w:date="2025-08-08T14:36:05Z">
              <w:rPr>
                <w:rFonts w:hint="eastAsia" w:ascii="CESI仿宋-GB2312" w:hAnsi="CESI仿宋-GB2312" w:eastAsia="CESI仿宋-GB2312" w:cs="CESI仿宋-GB2312"/>
                <w:b w:val="0"/>
                <w:bCs w:val="0"/>
                <w:sz w:val="32"/>
                <w:szCs w:val="32"/>
                <w:lang w:val="en-US" w:eastAsia="zh-CN"/>
              </w:rPr>
            </w:rPrChange>
          </w:rPr>
          <w:delText>30</w:delText>
        </w:r>
      </w:del>
      <w:del w:id="144" w:author="蒋真" w:date="2025-08-13T16:48:32Z">
        <w:r>
          <w:rPr>
            <w:rFonts w:hint="eastAsia" w:ascii="仿宋_GB2312" w:hAnsi="仿宋_GB2312" w:eastAsia="仿宋_GB2312" w:cs="仿宋_GB2312"/>
            <w:b w:val="0"/>
            <w:bCs w:val="0"/>
            <w:sz w:val="32"/>
            <w:szCs w:val="32"/>
            <w:highlight w:val="none"/>
            <w:rPrChange w:id="145" w:author="蒋真" w:date="2025-08-08T14:36:05Z">
              <w:rPr>
                <w:rFonts w:hint="eastAsia" w:ascii="CESI仿宋-GB2312" w:hAnsi="CESI仿宋-GB2312" w:eastAsia="CESI仿宋-GB2312" w:cs="CESI仿宋-GB2312"/>
                <w:b w:val="0"/>
                <w:bCs w:val="0"/>
                <w:sz w:val="32"/>
                <w:szCs w:val="32"/>
              </w:rPr>
            </w:rPrChange>
          </w:rPr>
          <w:delText>-</w:delText>
        </w:r>
      </w:del>
      <w:del w:id="147" w:author="蒋真" w:date="2025-08-13T16:48:32Z">
        <w:r>
          <w:rPr>
            <w:rFonts w:hint="eastAsia" w:ascii="仿宋_GB2312" w:hAnsi="仿宋_GB2312" w:eastAsia="仿宋_GB2312" w:cs="仿宋_GB2312"/>
            <w:b w:val="0"/>
            <w:bCs w:val="0"/>
            <w:sz w:val="32"/>
            <w:szCs w:val="32"/>
            <w:highlight w:val="none"/>
            <w:lang w:val="en-US" w:eastAsia="zh-CN"/>
            <w:rPrChange w:id="148" w:author="蒋真" w:date="2025-08-08T14:36:05Z">
              <w:rPr>
                <w:rFonts w:hint="eastAsia" w:ascii="CESI仿宋-GB2312" w:hAnsi="CESI仿宋-GB2312" w:eastAsia="CESI仿宋-GB2312" w:cs="CESI仿宋-GB2312"/>
                <w:b w:val="0"/>
                <w:bCs w:val="0"/>
                <w:sz w:val="32"/>
                <w:szCs w:val="32"/>
                <w:lang w:val="en-US" w:eastAsia="zh-CN"/>
              </w:rPr>
            </w:rPrChange>
          </w:rPr>
          <w:delText>17</w:delText>
        </w:r>
      </w:del>
      <w:del w:id="150" w:author="蒋真" w:date="2025-08-13T16:48:32Z">
        <w:r>
          <w:rPr>
            <w:rFonts w:hint="eastAsia" w:ascii="仿宋_GB2312" w:hAnsi="仿宋_GB2312" w:eastAsia="仿宋_GB2312" w:cs="仿宋_GB2312"/>
            <w:b w:val="0"/>
            <w:bCs w:val="0"/>
            <w:sz w:val="32"/>
            <w:szCs w:val="32"/>
            <w:highlight w:val="none"/>
            <w:rPrChange w:id="151" w:author="蒋真" w:date="2025-08-08T14:36:05Z">
              <w:rPr>
                <w:rFonts w:hint="eastAsia" w:ascii="CESI仿宋-GB2312" w:hAnsi="CESI仿宋-GB2312" w:eastAsia="CESI仿宋-GB2312" w:cs="CESI仿宋-GB2312"/>
                <w:b w:val="0"/>
                <w:bCs w:val="0"/>
                <w:sz w:val="32"/>
                <w:szCs w:val="32"/>
              </w:rPr>
            </w:rPrChange>
          </w:rPr>
          <w:delText>:</w:delText>
        </w:r>
      </w:del>
      <w:del w:id="153" w:author="蒋真" w:date="2025-08-13T16:48:32Z">
        <w:r>
          <w:rPr>
            <w:rFonts w:hint="eastAsia" w:ascii="仿宋_GB2312" w:hAnsi="仿宋_GB2312" w:eastAsia="仿宋_GB2312" w:cs="仿宋_GB2312"/>
            <w:b w:val="0"/>
            <w:bCs w:val="0"/>
            <w:sz w:val="32"/>
            <w:szCs w:val="32"/>
            <w:highlight w:val="none"/>
            <w:lang w:val="en-US" w:eastAsia="zh-CN"/>
            <w:rPrChange w:id="154" w:author="蒋真" w:date="2025-08-08T14:36:05Z">
              <w:rPr>
                <w:rFonts w:hint="eastAsia" w:ascii="CESI仿宋-GB2312" w:hAnsi="CESI仿宋-GB2312" w:eastAsia="CESI仿宋-GB2312" w:cs="CESI仿宋-GB2312"/>
                <w:b w:val="0"/>
                <w:bCs w:val="0"/>
                <w:sz w:val="32"/>
                <w:szCs w:val="32"/>
                <w:lang w:val="en-US" w:eastAsia="zh-CN"/>
              </w:rPr>
            </w:rPrChange>
          </w:rPr>
          <w:delText>00</w:delText>
        </w:r>
      </w:del>
      <w:del w:id="156" w:author="蒋真" w:date="2025-08-13T16:48:32Z">
        <w:r>
          <w:rPr>
            <w:rFonts w:hint="eastAsia" w:ascii="仿宋_GB2312" w:hAnsi="仿宋_GB2312" w:eastAsia="仿宋_GB2312" w:cs="仿宋_GB2312"/>
            <w:b w:val="0"/>
            <w:bCs w:val="0"/>
            <w:sz w:val="32"/>
            <w:szCs w:val="32"/>
            <w:highlight w:val="none"/>
            <w:rPrChange w:id="157" w:author="蒋真" w:date="2025-08-08T14:36:05Z">
              <w:rPr>
                <w:rFonts w:hint="eastAsia" w:ascii="CESI仿宋-GB2312" w:hAnsi="CESI仿宋-GB2312" w:eastAsia="CESI仿宋-GB2312" w:cs="CESI仿宋-GB2312"/>
                <w:b w:val="0"/>
                <w:bCs w:val="0"/>
                <w:sz w:val="32"/>
                <w:szCs w:val="32"/>
              </w:rPr>
            </w:rPrChange>
          </w:rPr>
          <w:delText>，</w:delText>
        </w:r>
      </w:del>
      <w:del w:id="159" w:author="蒋真" w:date="2025-08-13T16:48:32Z">
        <w:r>
          <w:rPr>
            <w:rFonts w:hint="eastAsia" w:ascii="仿宋_GB2312" w:hAnsi="仿宋_GB2312" w:eastAsia="仿宋_GB2312" w:cs="仿宋_GB2312"/>
            <w:b w:val="0"/>
            <w:bCs w:val="0"/>
            <w:sz w:val="32"/>
            <w:szCs w:val="32"/>
            <w:highlight w:val="none"/>
            <w:lang w:eastAsia="zh-CN"/>
            <w:rPrChange w:id="160" w:author="蒋真" w:date="2025-08-08T14:36:05Z">
              <w:rPr>
                <w:rFonts w:hint="eastAsia" w:ascii="CESI仿宋-GB2312" w:hAnsi="CESI仿宋-GB2312" w:eastAsia="CESI仿宋-GB2312" w:cs="CESI仿宋-GB2312"/>
                <w:b w:val="0"/>
                <w:bCs w:val="0"/>
                <w:sz w:val="32"/>
                <w:szCs w:val="32"/>
                <w:lang w:eastAsia="zh-CN"/>
              </w:rPr>
            </w:rPrChange>
          </w:rPr>
          <w:delText>详见</w:delText>
        </w:r>
      </w:del>
      <w:del w:id="162" w:author="蒋真" w:date="2025-08-13T16:48:32Z">
        <w:r>
          <w:rPr>
            <w:rFonts w:hint="eastAsia" w:ascii="仿宋_GB2312" w:hAnsi="仿宋_GB2312" w:eastAsia="仿宋_GB2312" w:cs="仿宋_GB2312"/>
            <w:b w:val="0"/>
            <w:bCs w:val="0"/>
            <w:sz w:val="32"/>
            <w:szCs w:val="32"/>
            <w:highlight w:val="none"/>
            <w:rPrChange w:id="163" w:author="蒋真" w:date="2025-08-08T14:36:05Z">
              <w:rPr>
                <w:rFonts w:hint="eastAsia" w:ascii="CESI仿宋-GB2312" w:hAnsi="CESI仿宋-GB2312" w:eastAsia="CESI仿宋-GB2312" w:cs="CESI仿宋-GB2312"/>
                <w:b w:val="0"/>
                <w:bCs w:val="0"/>
                <w:sz w:val="32"/>
                <w:szCs w:val="32"/>
              </w:rPr>
            </w:rPrChange>
          </w:rPr>
          <w:delText>附件1</w:delText>
        </w:r>
      </w:del>
      <w:del w:id="165" w:author="蒋真" w:date="2025-08-13T16:48:32Z">
        <w:r>
          <w:rPr>
            <w:rFonts w:hint="eastAsia" w:ascii="仿宋_GB2312" w:hAnsi="仿宋_GB2312" w:eastAsia="仿宋_GB2312" w:cs="仿宋_GB2312"/>
            <w:b w:val="0"/>
            <w:bCs w:val="0"/>
            <w:sz w:val="32"/>
            <w:szCs w:val="32"/>
            <w:highlight w:val="none"/>
            <w:lang w:eastAsia="zh-CN"/>
            <w:rPrChange w:id="166" w:author="蒋真" w:date="2025-08-08T14:36:05Z">
              <w:rPr>
                <w:rFonts w:hint="eastAsia" w:ascii="CESI仿宋-GB2312" w:hAnsi="CESI仿宋-GB2312" w:eastAsia="CESI仿宋-GB2312" w:cs="CESI仿宋-GB2312"/>
                <w:b w:val="0"/>
                <w:bCs w:val="0"/>
                <w:sz w:val="32"/>
                <w:szCs w:val="32"/>
                <w:lang w:eastAsia="zh-CN"/>
              </w:rPr>
            </w:rPrChange>
          </w:rPr>
          <w:delText>。</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168" w:author="蒋真" w:date="2025-08-13T16:48:32Z"/>
          <w:rFonts w:hint="eastAsia" w:ascii="方正楷体_GBK" w:hAnsi="方正楷体_GBK" w:eastAsia="方正楷体_GBK" w:cs="方正楷体_GBK"/>
          <w:b w:val="0"/>
          <w:bCs w:val="0"/>
          <w:sz w:val="32"/>
          <w:szCs w:val="32"/>
          <w:highlight w:val="none"/>
          <w:rPrChange w:id="169" w:author="蒋真" w:date="2025-08-08T14:36:05Z">
            <w:rPr>
              <w:del w:id="170" w:author="蒋真" w:date="2025-08-13T16:48:32Z"/>
              <w:rFonts w:hint="eastAsia" w:ascii="方正楷体_GBK" w:hAnsi="方正楷体_GBK" w:eastAsia="方正楷体_GBK" w:cs="方正楷体_GBK"/>
              <w:b w:val="0"/>
              <w:bCs w:val="0"/>
              <w:sz w:val="32"/>
              <w:szCs w:val="32"/>
            </w:rPr>
          </w:rPrChange>
        </w:rPr>
      </w:pPr>
      <w:del w:id="171" w:author="蒋真" w:date="2025-08-13T16:48:32Z">
        <w:r>
          <w:rPr>
            <w:rFonts w:hint="eastAsia" w:ascii="方正楷体_GBK" w:hAnsi="方正楷体_GBK" w:eastAsia="方正楷体_GBK" w:cs="方正楷体_GBK"/>
            <w:b w:val="0"/>
            <w:bCs w:val="0"/>
            <w:sz w:val="32"/>
            <w:szCs w:val="32"/>
            <w:highlight w:val="none"/>
            <w:rPrChange w:id="172" w:author="蒋真" w:date="2025-08-08T14:36:05Z">
              <w:rPr>
                <w:rFonts w:hint="eastAsia" w:ascii="方正楷体_GBK" w:hAnsi="方正楷体_GBK" w:eastAsia="方正楷体_GBK" w:cs="方正楷体_GBK"/>
                <w:b w:val="0"/>
                <w:bCs w:val="0"/>
                <w:sz w:val="32"/>
                <w:szCs w:val="32"/>
              </w:rPr>
            </w:rPrChange>
          </w:rPr>
          <w:delText>（二）培训地点。</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174" w:author="蒋真" w:date="2025-08-13T16:48:32Z"/>
          <w:rFonts w:hint="eastAsia" w:ascii="仿宋_GB2312" w:hAnsi="仿宋_GB2312" w:eastAsia="仿宋_GB2312" w:cs="仿宋_GB2312"/>
          <w:b w:val="0"/>
          <w:bCs w:val="0"/>
          <w:sz w:val="32"/>
          <w:szCs w:val="32"/>
          <w:highlight w:val="none"/>
          <w:lang w:eastAsia="zh-CN"/>
          <w:rPrChange w:id="175" w:author="蒋真" w:date="2025-08-08T14:36:05Z">
            <w:rPr>
              <w:del w:id="176" w:author="蒋真" w:date="2025-08-13T16:48:32Z"/>
              <w:rFonts w:hint="eastAsia" w:ascii="CESI仿宋-GB2312" w:hAnsi="CESI仿宋-GB2312" w:eastAsia="CESI仿宋-GB2312" w:cs="CESI仿宋-GB2312"/>
              <w:b w:val="0"/>
              <w:bCs w:val="0"/>
              <w:sz w:val="32"/>
              <w:szCs w:val="32"/>
              <w:lang w:eastAsia="zh-CN"/>
            </w:rPr>
          </w:rPrChange>
        </w:rPr>
      </w:pPr>
      <w:del w:id="177" w:author="蒋真" w:date="2025-08-13T16:48:32Z">
        <w:r>
          <w:rPr>
            <w:rFonts w:hint="eastAsia" w:ascii="仿宋_GB2312" w:hAnsi="仿宋_GB2312" w:eastAsia="仿宋_GB2312" w:cs="仿宋_GB2312"/>
            <w:b w:val="0"/>
            <w:bCs w:val="0"/>
            <w:sz w:val="32"/>
            <w:szCs w:val="32"/>
            <w:highlight w:val="none"/>
            <w:lang w:eastAsia="zh-CN"/>
            <w:rPrChange w:id="178" w:author="蒋真" w:date="2025-08-08T14:36:05Z">
              <w:rPr>
                <w:rFonts w:hint="eastAsia" w:ascii="CESI仿宋-GB2312" w:hAnsi="CESI仿宋-GB2312" w:eastAsia="CESI仿宋-GB2312" w:cs="CESI仿宋-GB2312"/>
                <w:b w:val="0"/>
                <w:bCs w:val="0"/>
                <w:sz w:val="32"/>
                <w:szCs w:val="32"/>
                <w:lang w:eastAsia="zh-CN"/>
              </w:rPr>
            </w:rPrChange>
          </w:rPr>
          <w:delText>深圳市卫生健康能力建设和继续教育中心（地址：罗湖区清水河三路</w:delText>
        </w:r>
      </w:del>
      <w:del w:id="180" w:author="蒋真" w:date="2025-08-13T16:48:32Z">
        <w:r>
          <w:rPr>
            <w:rFonts w:hint="eastAsia" w:ascii="仿宋_GB2312" w:hAnsi="仿宋_GB2312" w:eastAsia="仿宋_GB2312" w:cs="仿宋_GB2312"/>
            <w:b w:val="0"/>
            <w:bCs w:val="0"/>
            <w:sz w:val="32"/>
            <w:szCs w:val="32"/>
            <w:highlight w:val="none"/>
            <w:lang w:val="en-US" w:eastAsia="zh-CN"/>
            <w:rPrChange w:id="181" w:author="蒋真" w:date="2025-08-08T14:36:05Z">
              <w:rPr>
                <w:rFonts w:hint="eastAsia" w:ascii="CESI仿宋-GB2312" w:hAnsi="CESI仿宋-GB2312" w:eastAsia="CESI仿宋-GB2312" w:cs="CESI仿宋-GB2312"/>
                <w:b w:val="0"/>
                <w:bCs w:val="0"/>
                <w:sz w:val="32"/>
                <w:szCs w:val="32"/>
                <w:lang w:val="en-US" w:eastAsia="zh-CN"/>
              </w:rPr>
            </w:rPrChange>
          </w:rPr>
          <w:delText>7号中海慧智大厦1D</w:delText>
        </w:r>
      </w:del>
      <w:del w:id="183" w:author="蒋真" w:date="2025-08-13T16:48:32Z">
        <w:r>
          <w:rPr>
            <w:rFonts w:hint="eastAsia" w:ascii="仿宋_GB2312" w:hAnsi="仿宋_GB2312" w:eastAsia="仿宋_GB2312" w:cs="仿宋_GB2312"/>
            <w:b w:val="0"/>
            <w:bCs w:val="0"/>
            <w:sz w:val="32"/>
            <w:szCs w:val="32"/>
            <w:highlight w:val="none"/>
            <w:lang w:eastAsia="zh-CN"/>
            <w:rPrChange w:id="184" w:author="蒋真" w:date="2025-08-08T14:36:05Z">
              <w:rPr>
                <w:rFonts w:hint="eastAsia" w:ascii="CESI仿宋-GB2312" w:hAnsi="CESI仿宋-GB2312" w:eastAsia="CESI仿宋-GB2312" w:cs="CESI仿宋-GB2312"/>
                <w:b w:val="0"/>
                <w:bCs w:val="0"/>
                <w:sz w:val="32"/>
                <w:szCs w:val="32"/>
                <w:lang w:eastAsia="zh-CN"/>
              </w:rPr>
            </w:rPrChange>
          </w:rPr>
          <w:delText>）。</w:delText>
        </w:r>
      </w:del>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640" w:firstLineChars="200"/>
        <w:jc w:val="both"/>
        <w:textAlignment w:val="auto"/>
        <w:rPr>
          <w:del w:id="186" w:author="蒋真" w:date="2025-08-13T16:48:32Z"/>
          <w:rFonts w:hint="eastAsia" w:ascii="方正黑体_GBK" w:hAnsi="方正黑体_GBK" w:eastAsia="方正黑体_GBK" w:cs="方正黑体_GBK"/>
          <w:b w:val="0"/>
          <w:bCs w:val="0"/>
          <w:sz w:val="32"/>
          <w:szCs w:val="32"/>
          <w:highlight w:val="none"/>
          <w:rPrChange w:id="187" w:author="蒋真" w:date="2025-08-08T14:36:05Z">
            <w:rPr>
              <w:del w:id="188" w:author="蒋真" w:date="2025-08-13T16:48:32Z"/>
              <w:rFonts w:hint="eastAsia" w:ascii="方正黑体_GBK" w:hAnsi="方正黑体_GBK" w:eastAsia="方正黑体_GBK" w:cs="方正黑体_GBK"/>
              <w:b w:val="0"/>
              <w:bCs w:val="0"/>
              <w:sz w:val="32"/>
              <w:szCs w:val="32"/>
            </w:rPr>
          </w:rPrChange>
        </w:rPr>
      </w:pPr>
      <w:del w:id="189" w:author="蒋真" w:date="2025-08-13T16:48:32Z">
        <w:r>
          <w:rPr>
            <w:rFonts w:hint="eastAsia" w:ascii="方正黑体_GBK" w:hAnsi="方正黑体_GBK" w:eastAsia="方正黑体_GBK" w:cs="方正黑体_GBK"/>
            <w:b w:val="0"/>
            <w:bCs w:val="0"/>
            <w:sz w:val="32"/>
            <w:szCs w:val="32"/>
            <w:highlight w:val="none"/>
            <w:rPrChange w:id="190" w:author="蒋真" w:date="2025-08-08T14:36:05Z">
              <w:rPr>
                <w:rFonts w:hint="eastAsia" w:ascii="方正黑体_GBK" w:hAnsi="方正黑体_GBK" w:eastAsia="方正黑体_GBK" w:cs="方正黑体_GBK"/>
                <w:b w:val="0"/>
                <w:bCs w:val="0"/>
                <w:sz w:val="32"/>
                <w:szCs w:val="32"/>
              </w:rPr>
            </w:rPrChange>
          </w:rPr>
          <w:delText>培训费用</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192" w:author="蒋真" w:date="2025-08-13T16:48:32Z"/>
          <w:rFonts w:hint="eastAsia" w:ascii="仿宋_GB2312" w:hAnsi="仿宋_GB2312" w:eastAsia="仿宋_GB2312" w:cs="仿宋_GB2312"/>
          <w:b w:val="0"/>
          <w:bCs w:val="0"/>
          <w:sz w:val="32"/>
          <w:szCs w:val="32"/>
          <w:highlight w:val="none"/>
          <w:rPrChange w:id="193" w:author="蒋真" w:date="2025-08-08T14:36:05Z">
            <w:rPr>
              <w:del w:id="194" w:author="蒋真" w:date="2025-08-13T16:48:32Z"/>
              <w:rFonts w:hint="eastAsia" w:ascii="CESI仿宋-GB2312" w:hAnsi="CESI仿宋-GB2312" w:eastAsia="CESI仿宋-GB2312" w:cs="CESI仿宋-GB2312"/>
              <w:b w:val="0"/>
              <w:bCs w:val="0"/>
              <w:sz w:val="32"/>
              <w:szCs w:val="32"/>
            </w:rPr>
          </w:rPrChange>
        </w:rPr>
      </w:pPr>
      <w:del w:id="195" w:author="蒋真" w:date="2025-08-13T16:48:32Z">
        <w:r>
          <w:rPr>
            <w:rFonts w:hint="eastAsia" w:ascii="仿宋_GB2312" w:hAnsi="仿宋_GB2312" w:eastAsia="仿宋_GB2312" w:cs="仿宋_GB2312"/>
            <w:b w:val="0"/>
            <w:bCs w:val="0"/>
            <w:sz w:val="32"/>
            <w:szCs w:val="32"/>
            <w:highlight w:val="none"/>
            <w:rPrChange w:id="196" w:author="蒋真" w:date="2025-08-08T14:36:05Z">
              <w:rPr>
                <w:rFonts w:hint="eastAsia" w:ascii="CESI仿宋-GB2312" w:hAnsi="CESI仿宋-GB2312" w:eastAsia="CESI仿宋-GB2312" w:cs="CESI仿宋-GB2312"/>
                <w:b w:val="0"/>
                <w:bCs w:val="0"/>
                <w:sz w:val="32"/>
                <w:szCs w:val="32"/>
              </w:rPr>
            </w:rPrChange>
          </w:rPr>
          <w:delText>培训费</w:delText>
        </w:r>
      </w:del>
      <w:del w:id="198" w:author="蒋真" w:date="2025-08-13T16:48:32Z">
        <w:r>
          <w:rPr>
            <w:rFonts w:hint="eastAsia" w:ascii="仿宋_GB2312" w:hAnsi="仿宋_GB2312" w:eastAsia="仿宋_GB2312" w:cs="仿宋_GB2312"/>
            <w:b w:val="0"/>
            <w:bCs w:val="0"/>
            <w:sz w:val="32"/>
            <w:szCs w:val="32"/>
            <w:highlight w:val="none"/>
            <w:lang w:eastAsia="zh-CN"/>
            <w:rPrChange w:id="199" w:author="蒋真" w:date="2025-08-08T14:36:05Z">
              <w:rPr>
                <w:rFonts w:hint="eastAsia" w:ascii="CESI仿宋-GB2312" w:hAnsi="CESI仿宋-GB2312" w:eastAsia="CESI仿宋-GB2312" w:cs="CESI仿宋-GB2312"/>
                <w:b w:val="0"/>
                <w:bCs w:val="0"/>
                <w:sz w:val="32"/>
                <w:szCs w:val="32"/>
                <w:lang w:eastAsia="zh-CN"/>
              </w:rPr>
            </w:rPrChange>
          </w:rPr>
          <w:delText>从专项经费支出，学员免收培训费、午餐费</w:delText>
        </w:r>
      </w:del>
      <w:del w:id="201" w:author="蒋真" w:date="2025-08-13T16:48:32Z">
        <w:r>
          <w:rPr>
            <w:rFonts w:hint="eastAsia" w:ascii="仿宋_GB2312" w:hAnsi="仿宋_GB2312" w:eastAsia="仿宋_GB2312" w:cs="仿宋_GB2312"/>
            <w:b w:val="0"/>
            <w:bCs w:val="0"/>
            <w:sz w:val="32"/>
            <w:szCs w:val="32"/>
            <w:highlight w:val="none"/>
            <w:rPrChange w:id="202" w:author="蒋真" w:date="2025-08-08T14:36:05Z">
              <w:rPr>
                <w:rFonts w:hint="eastAsia" w:ascii="CESI仿宋-GB2312" w:hAnsi="CESI仿宋-GB2312" w:eastAsia="CESI仿宋-GB2312" w:cs="CESI仿宋-GB2312"/>
                <w:b w:val="0"/>
                <w:bCs w:val="0"/>
                <w:sz w:val="32"/>
                <w:szCs w:val="32"/>
              </w:rPr>
            </w:rPrChange>
          </w:rPr>
          <w:delText>。</w:delText>
        </w:r>
      </w:del>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640" w:firstLineChars="200"/>
        <w:jc w:val="both"/>
        <w:textAlignment w:val="auto"/>
        <w:rPr>
          <w:del w:id="204" w:author="蒋真" w:date="2025-08-13T16:48:32Z"/>
          <w:rFonts w:hint="eastAsia" w:ascii="方正黑体_GBK" w:hAnsi="方正黑体_GBK" w:eastAsia="方正黑体_GBK" w:cs="方正黑体_GBK"/>
          <w:b w:val="0"/>
          <w:bCs w:val="0"/>
          <w:sz w:val="32"/>
          <w:szCs w:val="32"/>
          <w:highlight w:val="none"/>
          <w:rPrChange w:id="205" w:author="蒋真" w:date="2025-08-08T14:36:05Z">
            <w:rPr>
              <w:del w:id="206" w:author="蒋真" w:date="2025-08-13T16:48:32Z"/>
              <w:rFonts w:hint="eastAsia" w:ascii="方正黑体_GBK" w:hAnsi="方正黑体_GBK" w:eastAsia="方正黑体_GBK" w:cs="方正黑体_GBK"/>
              <w:b w:val="0"/>
              <w:bCs w:val="0"/>
              <w:sz w:val="32"/>
              <w:szCs w:val="32"/>
            </w:rPr>
          </w:rPrChange>
        </w:rPr>
      </w:pPr>
      <w:del w:id="207" w:author="蒋真" w:date="2025-08-13T16:48:32Z">
        <w:r>
          <w:rPr>
            <w:rFonts w:hint="eastAsia" w:ascii="方正黑体_GBK" w:hAnsi="方正黑体_GBK" w:eastAsia="方正黑体_GBK" w:cs="方正黑体_GBK"/>
            <w:b w:val="0"/>
            <w:bCs w:val="0"/>
            <w:sz w:val="32"/>
            <w:szCs w:val="32"/>
            <w:highlight w:val="none"/>
            <w:rPrChange w:id="208" w:author="蒋真" w:date="2025-08-08T14:36:05Z">
              <w:rPr>
                <w:rFonts w:hint="eastAsia" w:ascii="方正黑体_GBK" w:hAnsi="方正黑体_GBK" w:eastAsia="方正黑体_GBK" w:cs="方正黑体_GBK"/>
                <w:b w:val="0"/>
                <w:bCs w:val="0"/>
                <w:sz w:val="32"/>
                <w:szCs w:val="32"/>
              </w:rPr>
            </w:rPrChange>
          </w:rPr>
          <w:delText>报名方式</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210" w:author="蒋真" w:date="2025-08-13T16:48:32Z"/>
          <w:rFonts w:hint="eastAsia" w:ascii="仿宋_GB2312" w:hAnsi="仿宋_GB2312" w:eastAsia="仿宋_GB2312" w:cs="仿宋_GB2312"/>
          <w:b w:val="0"/>
          <w:bCs w:val="0"/>
          <w:sz w:val="32"/>
          <w:szCs w:val="32"/>
          <w:highlight w:val="none"/>
          <w:rPrChange w:id="211" w:author="蒋真" w:date="2025-08-08T14:36:05Z">
            <w:rPr>
              <w:del w:id="212" w:author="蒋真" w:date="2025-08-13T16:48:32Z"/>
              <w:rFonts w:hint="eastAsia" w:ascii="CESI仿宋-GB2312" w:hAnsi="CESI仿宋-GB2312" w:eastAsia="CESI仿宋-GB2312" w:cs="CESI仿宋-GB2312"/>
              <w:b w:val="0"/>
              <w:bCs w:val="0"/>
              <w:sz w:val="32"/>
              <w:szCs w:val="32"/>
            </w:rPr>
          </w:rPrChange>
        </w:rPr>
      </w:pPr>
      <w:del w:id="213" w:author="蒋真" w:date="2025-08-13T16:48:32Z">
        <w:r>
          <w:rPr>
            <w:rFonts w:hint="eastAsia" w:ascii="仿宋_GB2312" w:hAnsi="仿宋_GB2312" w:eastAsia="仿宋_GB2312" w:cs="仿宋_GB2312"/>
            <w:b w:val="0"/>
            <w:bCs w:val="0"/>
            <w:sz w:val="32"/>
            <w:szCs w:val="32"/>
            <w:highlight w:val="none"/>
            <w:rPrChange w:id="214" w:author="蒋真" w:date="2025-08-08T14:36:05Z">
              <w:rPr>
                <w:rFonts w:hint="eastAsia" w:ascii="CESI仿宋-GB2312" w:hAnsi="CESI仿宋-GB2312" w:eastAsia="CESI仿宋-GB2312" w:cs="CESI仿宋-GB2312"/>
                <w:b w:val="0"/>
                <w:bCs w:val="0"/>
                <w:sz w:val="32"/>
                <w:szCs w:val="32"/>
              </w:rPr>
            </w:rPrChange>
          </w:rPr>
          <w:delText>参加培训的学员请于</w:delText>
        </w:r>
      </w:del>
      <w:del w:id="216" w:author="蒋真" w:date="2025-08-13T16:48:32Z">
        <w:r>
          <w:rPr>
            <w:rFonts w:hint="eastAsia" w:ascii="仿宋_GB2312" w:hAnsi="仿宋_GB2312" w:eastAsia="仿宋_GB2312" w:cs="仿宋_GB2312"/>
            <w:b w:val="0"/>
            <w:bCs w:val="0"/>
            <w:sz w:val="32"/>
            <w:szCs w:val="32"/>
            <w:highlight w:val="none"/>
            <w:lang w:val="en-US" w:eastAsia="zh-CN"/>
            <w:rPrChange w:id="217" w:author="蒋真" w:date="2025-08-08T14:36:05Z">
              <w:rPr>
                <w:rFonts w:hint="eastAsia" w:ascii="CESI仿宋-GB2312" w:hAnsi="CESI仿宋-GB2312" w:eastAsia="CESI仿宋-GB2312" w:cs="CESI仿宋-GB2312"/>
                <w:b w:val="0"/>
                <w:bCs w:val="0"/>
                <w:sz w:val="32"/>
                <w:szCs w:val="32"/>
                <w:lang w:val="en-US" w:eastAsia="zh-CN"/>
              </w:rPr>
            </w:rPrChange>
          </w:rPr>
          <w:delText>8</w:delText>
        </w:r>
      </w:del>
      <w:del w:id="219" w:author="蒋真" w:date="2025-08-13T16:48:32Z">
        <w:r>
          <w:rPr>
            <w:rFonts w:hint="eastAsia" w:ascii="仿宋_GB2312" w:hAnsi="仿宋_GB2312" w:eastAsia="仿宋_GB2312" w:cs="仿宋_GB2312"/>
            <w:b w:val="0"/>
            <w:bCs w:val="0"/>
            <w:sz w:val="32"/>
            <w:szCs w:val="32"/>
            <w:highlight w:val="none"/>
            <w:rPrChange w:id="220" w:author="蒋真" w:date="2025-08-08T14:36:05Z">
              <w:rPr>
                <w:rFonts w:hint="eastAsia" w:ascii="CESI仿宋-GB2312" w:hAnsi="CESI仿宋-GB2312" w:eastAsia="CESI仿宋-GB2312" w:cs="CESI仿宋-GB2312"/>
                <w:b w:val="0"/>
                <w:bCs w:val="0"/>
                <w:sz w:val="32"/>
                <w:szCs w:val="32"/>
              </w:rPr>
            </w:rPrChange>
          </w:rPr>
          <w:delText>月</w:delText>
        </w:r>
      </w:del>
      <w:del w:id="222" w:author="蒋真" w:date="2025-08-13T16:48:32Z">
        <w:r>
          <w:rPr>
            <w:rFonts w:hint="eastAsia" w:ascii="仿宋_GB2312" w:hAnsi="仿宋_GB2312" w:eastAsia="仿宋_GB2312" w:cs="仿宋_GB2312"/>
            <w:b w:val="0"/>
            <w:bCs w:val="0"/>
            <w:sz w:val="32"/>
            <w:szCs w:val="32"/>
            <w:highlight w:val="none"/>
            <w:lang w:val="en-US" w:eastAsia="zh-CN"/>
            <w:rPrChange w:id="223" w:author="蒋真" w:date="2025-08-08T14:36:05Z">
              <w:rPr>
                <w:rFonts w:hint="eastAsia" w:ascii="CESI仿宋-GB2312" w:hAnsi="CESI仿宋-GB2312" w:eastAsia="CESI仿宋-GB2312" w:cs="CESI仿宋-GB2312"/>
                <w:b w:val="0"/>
                <w:bCs w:val="0"/>
                <w:sz w:val="32"/>
                <w:szCs w:val="32"/>
                <w:lang w:val="en-US" w:eastAsia="zh-CN"/>
              </w:rPr>
            </w:rPrChange>
          </w:rPr>
          <w:delText>31</w:delText>
        </w:r>
      </w:del>
      <w:del w:id="225" w:author="蒋真" w:date="2025-08-13T16:48:32Z">
        <w:r>
          <w:rPr>
            <w:rFonts w:hint="eastAsia" w:ascii="仿宋_GB2312" w:hAnsi="仿宋_GB2312" w:eastAsia="仿宋_GB2312" w:cs="仿宋_GB2312"/>
            <w:b w:val="0"/>
            <w:bCs w:val="0"/>
            <w:sz w:val="32"/>
            <w:szCs w:val="32"/>
            <w:highlight w:val="none"/>
            <w:rPrChange w:id="226" w:author="蒋真" w:date="2025-08-08T14:36:05Z">
              <w:rPr>
                <w:rFonts w:hint="eastAsia" w:ascii="CESI仿宋-GB2312" w:hAnsi="CESI仿宋-GB2312" w:eastAsia="CESI仿宋-GB2312" w:cs="CESI仿宋-GB2312"/>
                <w:b w:val="0"/>
                <w:bCs w:val="0"/>
                <w:sz w:val="32"/>
                <w:szCs w:val="32"/>
              </w:rPr>
            </w:rPrChange>
          </w:rPr>
          <w:delText>日前扫二维码</w:delText>
        </w:r>
      </w:del>
      <w:del w:id="228" w:author="蒋真" w:date="2025-08-13T16:48:32Z">
        <w:r>
          <w:rPr>
            <w:rFonts w:hint="eastAsia" w:ascii="仿宋_GB2312" w:hAnsi="仿宋_GB2312" w:eastAsia="仿宋_GB2312" w:cs="仿宋_GB2312"/>
            <w:b w:val="0"/>
            <w:bCs w:val="0"/>
            <w:sz w:val="32"/>
            <w:szCs w:val="32"/>
            <w:highlight w:val="none"/>
            <w:lang w:eastAsia="zh-CN"/>
            <w:rPrChange w:id="229" w:author="蒋真" w:date="2025-08-08T14:36:05Z">
              <w:rPr>
                <w:rFonts w:hint="eastAsia" w:ascii="CESI仿宋-GB2312" w:hAnsi="CESI仿宋-GB2312" w:eastAsia="CESI仿宋-GB2312" w:cs="CESI仿宋-GB2312"/>
                <w:b w:val="0"/>
                <w:bCs w:val="0"/>
                <w:sz w:val="32"/>
                <w:szCs w:val="32"/>
                <w:lang w:eastAsia="zh-CN"/>
              </w:rPr>
            </w:rPrChange>
          </w:rPr>
          <w:delText>（见附件</w:delText>
        </w:r>
      </w:del>
      <w:del w:id="231" w:author="蒋真" w:date="2025-08-13T16:48:32Z">
        <w:r>
          <w:rPr>
            <w:rFonts w:hint="eastAsia" w:ascii="仿宋_GB2312" w:hAnsi="仿宋_GB2312" w:eastAsia="仿宋_GB2312" w:cs="仿宋_GB2312"/>
            <w:b w:val="0"/>
            <w:bCs w:val="0"/>
            <w:sz w:val="32"/>
            <w:szCs w:val="32"/>
            <w:highlight w:val="none"/>
            <w:lang w:val="en-US" w:eastAsia="zh-CN"/>
            <w:rPrChange w:id="232" w:author="蒋真" w:date="2025-08-08T14:36:05Z">
              <w:rPr>
                <w:rFonts w:hint="eastAsia" w:ascii="CESI仿宋-GB2312" w:hAnsi="CESI仿宋-GB2312" w:eastAsia="CESI仿宋-GB2312" w:cs="CESI仿宋-GB2312"/>
                <w:b w:val="0"/>
                <w:bCs w:val="0"/>
                <w:sz w:val="32"/>
                <w:szCs w:val="32"/>
                <w:lang w:val="en-US" w:eastAsia="zh-CN"/>
              </w:rPr>
            </w:rPrChange>
          </w:rPr>
          <w:delText>2</w:delText>
        </w:r>
      </w:del>
      <w:del w:id="234" w:author="蒋真" w:date="2025-08-13T16:48:32Z">
        <w:r>
          <w:rPr>
            <w:rFonts w:hint="eastAsia" w:ascii="仿宋_GB2312" w:hAnsi="仿宋_GB2312" w:eastAsia="仿宋_GB2312" w:cs="仿宋_GB2312"/>
            <w:b w:val="0"/>
            <w:bCs w:val="0"/>
            <w:sz w:val="32"/>
            <w:szCs w:val="32"/>
            <w:highlight w:val="none"/>
            <w:lang w:eastAsia="zh-CN"/>
            <w:rPrChange w:id="235" w:author="蒋真" w:date="2025-08-08T14:36:05Z">
              <w:rPr>
                <w:rFonts w:hint="eastAsia" w:ascii="CESI仿宋-GB2312" w:hAnsi="CESI仿宋-GB2312" w:eastAsia="CESI仿宋-GB2312" w:cs="CESI仿宋-GB2312"/>
                <w:b w:val="0"/>
                <w:bCs w:val="0"/>
                <w:sz w:val="32"/>
                <w:szCs w:val="32"/>
                <w:lang w:eastAsia="zh-CN"/>
              </w:rPr>
            </w:rPrChange>
          </w:rPr>
          <w:delText>）</w:delText>
        </w:r>
      </w:del>
      <w:del w:id="237" w:author="蒋真" w:date="2025-08-13T16:48:32Z">
        <w:r>
          <w:rPr>
            <w:rFonts w:hint="eastAsia" w:ascii="仿宋_GB2312" w:hAnsi="仿宋_GB2312" w:eastAsia="仿宋_GB2312" w:cs="仿宋_GB2312"/>
            <w:b w:val="0"/>
            <w:bCs w:val="0"/>
            <w:sz w:val="32"/>
            <w:szCs w:val="32"/>
            <w:highlight w:val="none"/>
            <w:rPrChange w:id="238" w:author="蒋真" w:date="2025-08-08T14:36:05Z">
              <w:rPr>
                <w:rFonts w:hint="eastAsia" w:ascii="CESI仿宋-GB2312" w:hAnsi="CESI仿宋-GB2312" w:eastAsia="CESI仿宋-GB2312" w:cs="CESI仿宋-GB2312"/>
                <w:b w:val="0"/>
                <w:bCs w:val="0"/>
                <w:sz w:val="32"/>
                <w:szCs w:val="32"/>
              </w:rPr>
            </w:rPrChange>
          </w:rPr>
          <w:delText>报名，名额有限，报满即止。参培人员一经确定</w:delText>
        </w:r>
      </w:del>
      <w:del w:id="240" w:author="蒋真" w:date="2025-08-13T16:48:32Z">
        <w:r>
          <w:rPr>
            <w:rFonts w:hint="eastAsia" w:ascii="仿宋_GB2312" w:hAnsi="仿宋_GB2312" w:eastAsia="仿宋_GB2312" w:cs="仿宋_GB2312"/>
            <w:b w:val="0"/>
            <w:bCs w:val="0"/>
            <w:sz w:val="32"/>
            <w:szCs w:val="32"/>
            <w:highlight w:val="none"/>
            <w:lang w:eastAsia="zh-CN"/>
            <w:rPrChange w:id="241" w:author="蒋真" w:date="2025-08-08T14:36:05Z">
              <w:rPr>
                <w:rFonts w:hint="eastAsia" w:ascii="CESI仿宋-GB2312" w:hAnsi="CESI仿宋-GB2312" w:eastAsia="CESI仿宋-GB2312" w:cs="CESI仿宋-GB2312"/>
                <w:b w:val="0"/>
                <w:bCs w:val="0"/>
                <w:sz w:val="32"/>
                <w:szCs w:val="32"/>
                <w:lang w:eastAsia="zh-CN"/>
              </w:rPr>
            </w:rPrChange>
          </w:rPr>
          <w:delText>，</w:delText>
        </w:r>
      </w:del>
      <w:del w:id="243" w:author="蒋真" w:date="2025-08-13T16:48:32Z">
        <w:r>
          <w:rPr>
            <w:rFonts w:hint="eastAsia" w:ascii="仿宋_GB2312" w:hAnsi="仿宋_GB2312" w:eastAsia="仿宋_GB2312" w:cs="仿宋_GB2312"/>
            <w:b w:val="0"/>
            <w:bCs w:val="0"/>
            <w:sz w:val="32"/>
            <w:szCs w:val="32"/>
            <w:highlight w:val="none"/>
            <w:rPrChange w:id="244" w:author="蒋真" w:date="2025-08-08T14:36:05Z">
              <w:rPr>
                <w:rFonts w:hint="eastAsia" w:ascii="CESI仿宋-GB2312" w:hAnsi="CESI仿宋-GB2312" w:eastAsia="CESI仿宋-GB2312" w:cs="CESI仿宋-GB2312"/>
                <w:b w:val="0"/>
                <w:bCs w:val="0"/>
                <w:sz w:val="32"/>
                <w:szCs w:val="32"/>
              </w:rPr>
            </w:rPrChange>
          </w:rPr>
          <w:delText>不得随意变更或放弃培训</w:delText>
        </w:r>
      </w:del>
      <w:del w:id="246" w:author="蒋真" w:date="2025-08-13T16:48:32Z">
        <w:r>
          <w:rPr>
            <w:rFonts w:hint="eastAsia" w:ascii="仿宋_GB2312" w:hAnsi="仿宋_GB2312" w:eastAsia="仿宋_GB2312" w:cs="仿宋_GB2312"/>
            <w:b w:val="0"/>
            <w:bCs w:val="0"/>
            <w:sz w:val="32"/>
            <w:szCs w:val="32"/>
            <w:highlight w:val="none"/>
            <w:lang w:eastAsia="zh-CN"/>
            <w:rPrChange w:id="247" w:author="蒋真" w:date="2025-08-08T14:36:05Z">
              <w:rPr>
                <w:rFonts w:hint="eastAsia" w:ascii="CESI仿宋-GB2312" w:hAnsi="CESI仿宋-GB2312" w:eastAsia="CESI仿宋-GB2312" w:cs="CESI仿宋-GB2312"/>
                <w:b w:val="0"/>
                <w:bCs w:val="0"/>
                <w:sz w:val="32"/>
                <w:szCs w:val="32"/>
                <w:lang w:eastAsia="zh-CN"/>
              </w:rPr>
            </w:rPrChange>
          </w:rPr>
          <w:delText>，</w:delText>
        </w:r>
      </w:del>
      <w:del w:id="249" w:author="蒋真" w:date="2025-08-13T16:48:32Z">
        <w:r>
          <w:rPr>
            <w:rFonts w:hint="eastAsia" w:ascii="仿宋_GB2312" w:hAnsi="仿宋_GB2312" w:eastAsia="仿宋_GB2312" w:cs="仿宋_GB2312"/>
            <w:b w:val="0"/>
            <w:bCs w:val="0"/>
            <w:sz w:val="32"/>
            <w:szCs w:val="32"/>
            <w:highlight w:val="none"/>
            <w:rPrChange w:id="250" w:author="蒋真" w:date="2025-08-08T14:36:05Z">
              <w:rPr>
                <w:rFonts w:hint="eastAsia" w:ascii="CESI仿宋-GB2312" w:hAnsi="CESI仿宋-GB2312" w:eastAsia="CESI仿宋-GB2312" w:cs="CESI仿宋-GB2312"/>
                <w:b w:val="0"/>
                <w:bCs w:val="0"/>
                <w:sz w:val="32"/>
                <w:szCs w:val="32"/>
              </w:rPr>
            </w:rPrChange>
          </w:rPr>
          <w:delText>否则将影响所在单位下一年度培训名额分配。</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252" w:author="蒋真" w:date="2025-08-13T16:48:32Z"/>
          <w:rFonts w:hint="eastAsia" w:ascii="仿宋_GB2312" w:hAnsi="仿宋_GB2312" w:eastAsia="仿宋_GB2312" w:cs="仿宋_GB2312"/>
          <w:b w:val="0"/>
          <w:bCs w:val="0"/>
          <w:sz w:val="32"/>
          <w:szCs w:val="32"/>
          <w:highlight w:val="none"/>
          <w:rPrChange w:id="253" w:author="蒋真" w:date="2025-08-08T14:36:05Z">
            <w:rPr>
              <w:del w:id="254" w:author="蒋真" w:date="2025-08-13T16:48:32Z"/>
              <w:rFonts w:hint="eastAsia" w:ascii="CESI仿宋-GB2312" w:hAnsi="CESI仿宋-GB2312" w:eastAsia="CESI仿宋-GB2312" w:cs="CESI仿宋-GB2312"/>
              <w:b w:val="0"/>
              <w:bCs w:val="0"/>
              <w:sz w:val="32"/>
              <w:szCs w:val="32"/>
            </w:rPr>
          </w:rPrChange>
        </w:rPr>
      </w:pPr>
      <w:del w:id="255" w:author="蒋真" w:date="2025-08-13T16:48:32Z">
        <w:r>
          <w:rPr>
            <w:rFonts w:hint="eastAsia" w:ascii="仿宋_GB2312" w:hAnsi="仿宋_GB2312" w:eastAsia="仿宋_GB2312" w:cs="仿宋_GB2312"/>
            <w:b w:val="0"/>
            <w:bCs w:val="0"/>
            <w:sz w:val="32"/>
            <w:szCs w:val="32"/>
            <w:highlight w:val="none"/>
            <w:rPrChange w:id="256" w:author="蒋真" w:date="2025-08-08T14:36:05Z">
              <w:rPr>
                <w:rFonts w:hint="eastAsia" w:ascii="CESI仿宋-GB2312" w:hAnsi="CESI仿宋-GB2312" w:eastAsia="CESI仿宋-GB2312" w:cs="CESI仿宋-GB2312"/>
                <w:b w:val="0"/>
                <w:bCs w:val="0"/>
                <w:sz w:val="32"/>
                <w:szCs w:val="32"/>
              </w:rPr>
            </w:rPrChange>
          </w:rPr>
          <w:delText>特此通知。</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258" w:author="蒋真" w:date="2025-08-13T16:48:32Z"/>
          <w:rFonts w:hint="eastAsia" w:ascii="CESI仿宋-GB2312" w:hAnsi="CESI仿宋-GB2312" w:eastAsia="CESI仿宋-GB2312" w:cs="CESI仿宋-GB2312"/>
          <w:b w:val="0"/>
          <w:bCs w:val="0"/>
          <w:sz w:val="32"/>
          <w:szCs w:val="32"/>
          <w:highlight w:val="none"/>
          <w:rPrChange w:id="259" w:author="蒋真" w:date="2025-08-08T14:36:05Z">
            <w:rPr>
              <w:del w:id="260" w:author="蒋真" w:date="2025-08-13T16:48:32Z"/>
              <w:rFonts w:hint="eastAsia" w:ascii="CESI仿宋-GB2312" w:hAnsi="CESI仿宋-GB2312" w:eastAsia="CESI仿宋-GB2312" w:cs="CESI仿宋-GB2312"/>
              <w:b w:val="0"/>
              <w:bCs w:val="0"/>
              <w:sz w:val="32"/>
              <w:szCs w:val="32"/>
            </w:rPr>
          </w:rPrChange>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1918" w:leftChars="304" w:hanging="1280" w:hangingChars="400"/>
        <w:jc w:val="both"/>
        <w:textAlignment w:val="auto"/>
        <w:rPr>
          <w:del w:id="262" w:author="蒋真" w:date="2025-08-13T16:48:32Z"/>
          <w:rFonts w:hint="eastAsia" w:ascii="仿宋_GB2312" w:hAnsi="仿宋_GB2312" w:eastAsia="仿宋_GB2312" w:cs="仿宋_GB2312"/>
          <w:b w:val="0"/>
          <w:bCs w:val="0"/>
          <w:sz w:val="32"/>
          <w:szCs w:val="32"/>
          <w:highlight w:val="none"/>
          <w:lang w:eastAsia="zh-CN"/>
          <w:rPrChange w:id="263" w:author="蒋真" w:date="2025-08-08T14:36:05Z">
            <w:rPr>
              <w:del w:id="264" w:author="蒋真" w:date="2025-08-13T16:48:32Z"/>
              <w:rFonts w:hint="eastAsia" w:ascii="CESI仿宋-GB2312" w:hAnsi="CESI仿宋-GB2312" w:eastAsia="CESI仿宋-GB2312" w:cs="CESI仿宋-GB2312"/>
              <w:b w:val="0"/>
              <w:bCs w:val="0"/>
              <w:sz w:val="32"/>
              <w:szCs w:val="32"/>
              <w:lang w:eastAsia="zh-CN"/>
            </w:rPr>
          </w:rPrChange>
        </w:rPr>
        <w:pPrChange w:id="261" w:author="曾佳园" w:date="2025-08-07T14:31:04Z">
          <w:pPr>
            <w:keepNext w:val="0"/>
            <w:keepLines w:val="0"/>
            <w:pageBreakBefore w:val="0"/>
            <w:widowControl w:val="0"/>
            <w:kinsoku/>
            <w:wordWrap/>
            <w:overflowPunct/>
            <w:topLinePunct w:val="0"/>
            <w:autoSpaceDE/>
            <w:autoSpaceDN/>
            <w:bidi w:val="0"/>
            <w:adjustRightInd/>
            <w:snapToGrid/>
            <w:spacing w:beforeLines="0" w:afterLines="0" w:line="560" w:lineRule="exact"/>
            <w:ind w:left="1598" w:leftChars="304" w:hanging="960" w:hangingChars="300"/>
            <w:jc w:val="both"/>
            <w:textAlignment w:val="auto"/>
          </w:pPr>
        </w:pPrChange>
      </w:pPr>
      <w:del w:id="265" w:author="蒋真" w:date="2025-08-13T16:48:32Z">
        <w:r>
          <w:rPr>
            <w:rFonts w:hint="eastAsia" w:ascii="仿宋_GB2312" w:hAnsi="仿宋_GB2312" w:eastAsia="仿宋_GB2312" w:cs="仿宋_GB2312"/>
            <w:b w:val="0"/>
            <w:bCs w:val="0"/>
            <w:sz w:val="32"/>
            <w:szCs w:val="32"/>
            <w:highlight w:val="none"/>
            <w:lang w:eastAsia="zh-CN"/>
            <w:rPrChange w:id="266" w:author="蒋真" w:date="2025-08-08T14:36:05Z">
              <w:rPr>
                <w:rFonts w:hint="eastAsia" w:ascii="CESI仿宋-GB2312" w:hAnsi="CESI仿宋-GB2312" w:eastAsia="CESI仿宋-GB2312" w:cs="CESI仿宋-GB2312"/>
                <w:b w:val="0"/>
                <w:bCs w:val="0"/>
                <w:sz w:val="32"/>
                <w:szCs w:val="32"/>
                <w:lang w:eastAsia="zh-CN"/>
              </w:rPr>
            </w:rPrChange>
          </w:rPr>
          <w:delText>附件：</w:delText>
        </w:r>
      </w:del>
      <w:del w:id="268" w:author="蒋真" w:date="2025-08-13T16:48:32Z">
        <w:r>
          <w:rPr>
            <w:rFonts w:hint="eastAsia" w:ascii="仿宋_GB2312" w:hAnsi="仿宋_GB2312" w:eastAsia="仿宋_GB2312" w:cs="仿宋_GB2312"/>
            <w:b w:val="0"/>
            <w:bCs w:val="0"/>
            <w:sz w:val="32"/>
            <w:szCs w:val="32"/>
            <w:highlight w:val="none"/>
            <w:lang w:val="en-US" w:eastAsia="zh-CN"/>
            <w:rPrChange w:id="269" w:author="蒋真" w:date="2025-08-08T14:36:05Z">
              <w:rPr>
                <w:rFonts w:hint="eastAsia" w:ascii="CESI仿宋-GB2312" w:hAnsi="CESI仿宋-GB2312" w:eastAsia="CESI仿宋-GB2312" w:cs="CESI仿宋-GB2312"/>
                <w:b w:val="0"/>
                <w:bCs w:val="0"/>
                <w:sz w:val="32"/>
                <w:szCs w:val="32"/>
                <w:lang w:val="en-US" w:eastAsia="zh-CN"/>
              </w:rPr>
            </w:rPrChange>
          </w:rPr>
          <w:delText>1.</w:delText>
        </w:r>
      </w:del>
      <w:del w:id="271" w:author="蒋真" w:date="2025-08-13T16:48:32Z">
        <w:r>
          <w:rPr>
            <w:rFonts w:hint="eastAsia" w:ascii="仿宋_GB2312" w:hAnsi="仿宋_GB2312" w:eastAsia="仿宋_GB2312" w:cs="仿宋_GB2312"/>
            <w:b w:val="0"/>
            <w:bCs w:val="0"/>
            <w:sz w:val="32"/>
            <w:szCs w:val="32"/>
            <w:highlight w:val="none"/>
            <w:lang w:val="en-US" w:eastAsia="zh-CN"/>
            <w:rPrChange w:id="272" w:author="蒋真" w:date="2025-08-08T14:36:05Z">
              <w:rPr>
                <w:rFonts w:hint="eastAsia" w:ascii="CESI仿宋-GB2312" w:hAnsi="CESI仿宋-GB2312" w:eastAsia="CESI仿宋-GB2312" w:cs="CESI仿宋-GB2312"/>
                <w:b w:val="0"/>
                <w:bCs w:val="0"/>
                <w:sz w:val="32"/>
                <w:szCs w:val="32"/>
                <w:lang w:val="en-US" w:eastAsia="zh-CN"/>
              </w:rPr>
            </w:rPrChange>
          </w:rPr>
          <w:delText>2025年医防融合培训项目社区常见肌肉骨骼肌系统检查与康复指导适宜技术培训班</w:delText>
        </w:r>
      </w:del>
      <w:del w:id="274" w:author="蒋真" w:date="2025-08-13T16:48:32Z">
        <w:r>
          <w:rPr>
            <w:rFonts w:hint="default" w:ascii="仿宋_GB2312" w:hAnsi="仿宋_GB2312" w:eastAsia="仿宋_GB2312" w:cs="仿宋_GB2312"/>
            <w:b w:val="0"/>
            <w:bCs w:val="0"/>
            <w:sz w:val="32"/>
            <w:szCs w:val="32"/>
            <w:highlight w:val="none"/>
            <w:lang w:val="en" w:eastAsia="zh-CN"/>
            <w:rPrChange w:id="275" w:author="蒋真" w:date="2025-08-08T14:36:46Z">
              <w:rPr>
                <w:rFonts w:hint="eastAsia" w:ascii="CESI仿宋-GB2312" w:hAnsi="CESI仿宋-GB2312" w:eastAsia="CESI仿宋-GB2312" w:cs="CESI仿宋-GB2312"/>
                <w:b w:val="0"/>
                <w:bCs w:val="0"/>
                <w:sz w:val="32"/>
                <w:szCs w:val="32"/>
                <w:lang w:eastAsia="zh-CN"/>
              </w:rPr>
            </w:rPrChange>
          </w:rPr>
          <w:delText>安排表</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left="1916" w:leftChars="760" w:hanging="320" w:hangingChars="100"/>
        <w:jc w:val="both"/>
        <w:textAlignment w:val="auto"/>
        <w:rPr>
          <w:ins w:id="278" w:author="王启埠" w:date="2025-08-07T08:58:39Z"/>
          <w:del w:id="279" w:author="蒋真" w:date="2025-08-13T16:48:32Z"/>
          <w:rFonts w:hint="eastAsia" w:ascii="仿宋_GB2312" w:hAnsi="仿宋_GB2312" w:eastAsia="仿宋_GB2312" w:cs="仿宋_GB2312"/>
          <w:b w:val="0"/>
          <w:bCs w:val="0"/>
          <w:sz w:val="32"/>
          <w:szCs w:val="32"/>
          <w:highlight w:val="none"/>
          <w:lang w:eastAsia="zh-CN"/>
          <w:rPrChange w:id="280" w:author="蒋真" w:date="2025-08-08T14:36:05Z">
            <w:rPr>
              <w:ins w:id="281" w:author="王启埠" w:date="2025-08-07T08:58:39Z"/>
              <w:del w:id="282" w:author="蒋真" w:date="2025-08-13T16:48:32Z"/>
              <w:rFonts w:hint="eastAsia" w:ascii="CESI仿宋-GB2312" w:hAnsi="CESI仿宋-GB2312" w:eastAsia="CESI仿宋-GB2312" w:cs="CESI仿宋-GB2312"/>
              <w:b w:val="0"/>
              <w:bCs w:val="0"/>
              <w:sz w:val="32"/>
              <w:szCs w:val="32"/>
              <w:lang w:eastAsia="zh-CN"/>
            </w:rPr>
          </w:rPrChange>
        </w:rPr>
        <w:pPrChange w:id="277" w:author="曾佳园" w:date="2025-08-07T14:31:05Z">
          <w:pPr>
            <w:keepNext w:val="0"/>
            <w:keepLines w:val="0"/>
            <w:pageBreakBefore w:val="0"/>
            <w:widowControl w:val="0"/>
            <w:kinsoku/>
            <w:wordWrap/>
            <w:overflowPunct/>
            <w:topLinePunct w:val="0"/>
            <w:autoSpaceDE/>
            <w:autoSpaceDN/>
            <w:bidi w:val="0"/>
            <w:adjustRightInd/>
            <w:snapToGrid/>
            <w:spacing w:beforeLines="0" w:afterLines="0" w:line="560" w:lineRule="exact"/>
            <w:ind w:left="1596" w:leftChars="760" w:firstLine="0" w:firstLineChars="0"/>
            <w:jc w:val="both"/>
            <w:textAlignment w:val="auto"/>
          </w:pPr>
        </w:pPrChange>
      </w:pPr>
      <w:del w:id="283" w:author="蒋真" w:date="2025-08-13T16:48:32Z">
        <w:r>
          <w:rPr>
            <w:rFonts w:hint="eastAsia" w:ascii="仿宋_GB2312" w:hAnsi="仿宋_GB2312" w:eastAsia="仿宋_GB2312" w:cs="仿宋_GB2312"/>
            <w:b w:val="0"/>
            <w:bCs w:val="0"/>
            <w:sz w:val="32"/>
            <w:szCs w:val="32"/>
            <w:highlight w:val="none"/>
            <w:lang w:val="en-US" w:eastAsia="zh-CN"/>
            <w:rPrChange w:id="284" w:author="蒋真" w:date="2025-08-08T14:36:05Z">
              <w:rPr>
                <w:rFonts w:hint="eastAsia" w:ascii="CESI仿宋-GB2312" w:hAnsi="CESI仿宋-GB2312" w:eastAsia="CESI仿宋-GB2312" w:cs="CESI仿宋-GB2312"/>
                <w:b w:val="0"/>
                <w:bCs w:val="0"/>
                <w:sz w:val="32"/>
                <w:szCs w:val="32"/>
                <w:lang w:val="en-US" w:eastAsia="zh-CN"/>
              </w:rPr>
            </w:rPrChange>
          </w:rPr>
          <w:delText>2.</w:delText>
        </w:r>
      </w:del>
      <w:del w:id="286" w:author="蒋真" w:date="2025-08-13T16:48:32Z">
        <w:r>
          <w:rPr>
            <w:rFonts w:hint="eastAsia" w:ascii="仿宋_GB2312" w:hAnsi="仿宋_GB2312" w:eastAsia="仿宋_GB2312" w:cs="仿宋_GB2312"/>
            <w:b w:val="0"/>
            <w:bCs w:val="0"/>
            <w:sz w:val="32"/>
            <w:szCs w:val="32"/>
            <w:highlight w:val="none"/>
            <w:lang w:val="en-US" w:eastAsia="zh-CN"/>
            <w:rPrChange w:id="287" w:author="蒋真" w:date="2025-08-08T14:36:05Z">
              <w:rPr>
                <w:rFonts w:hint="eastAsia" w:ascii="CESI仿宋-GB2312" w:hAnsi="CESI仿宋-GB2312" w:eastAsia="CESI仿宋-GB2312" w:cs="CESI仿宋-GB2312"/>
                <w:b w:val="0"/>
                <w:bCs w:val="0"/>
                <w:sz w:val="32"/>
                <w:szCs w:val="32"/>
                <w:lang w:val="en-US" w:eastAsia="zh-CN"/>
              </w:rPr>
            </w:rPrChange>
          </w:rPr>
          <w:delText>2025年医防融合培训项目社区常见肌肉骨骼肌系统检查与康复指导适宜技术培训班</w:delText>
        </w:r>
      </w:del>
      <w:del w:id="289" w:author="蒋真" w:date="2025-08-13T16:48:32Z">
        <w:r>
          <w:rPr>
            <w:rFonts w:hint="eastAsia" w:ascii="仿宋_GB2312" w:hAnsi="仿宋_GB2312" w:eastAsia="仿宋_GB2312" w:cs="仿宋_GB2312"/>
            <w:b w:val="0"/>
            <w:bCs w:val="0"/>
            <w:sz w:val="32"/>
            <w:szCs w:val="32"/>
            <w:highlight w:val="none"/>
            <w:lang w:eastAsia="zh-CN"/>
            <w:rPrChange w:id="290" w:author="蒋真" w:date="2025-08-08T14:36:05Z">
              <w:rPr>
                <w:rFonts w:hint="eastAsia" w:ascii="CESI仿宋-GB2312" w:hAnsi="CESI仿宋-GB2312" w:eastAsia="CESI仿宋-GB2312" w:cs="CESI仿宋-GB2312"/>
                <w:b w:val="0"/>
                <w:bCs w:val="0"/>
                <w:sz w:val="32"/>
                <w:szCs w:val="32"/>
                <w:lang w:eastAsia="zh-CN"/>
              </w:rPr>
            </w:rPrChange>
          </w:rPr>
          <w:delText>报名二维码</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left="1596" w:leftChars="760" w:firstLine="0" w:firstLineChars="0"/>
        <w:jc w:val="both"/>
        <w:textAlignment w:val="auto"/>
        <w:rPr>
          <w:del w:id="292" w:author="蒋真" w:date="2025-08-13T16:48:32Z"/>
          <w:rFonts w:hint="eastAsia" w:ascii="仿宋_GB2312" w:hAnsi="仿宋_GB2312" w:eastAsia="仿宋_GB2312" w:cs="仿宋_GB2312"/>
          <w:b w:val="0"/>
          <w:bCs w:val="0"/>
          <w:sz w:val="32"/>
          <w:szCs w:val="32"/>
          <w:highlight w:val="none"/>
          <w:lang w:val="en-US" w:eastAsia="zh-CN"/>
          <w:rPrChange w:id="293" w:author="蒋真" w:date="2025-08-08T14:36:05Z">
            <w:rPr>
              <w:del w:id="294" w:author="蒋真" w:date="2025-08-13T16:48:32Z"/>
              <w:rFonts w:hint="eastAsia" w:ascii="CESI仿宋-GB2312" w:hAnsi="CESI仿宋-GB2312" w:eastAsia="CESI仿宋-GB2312" w:cs="CESI仿宋-GB2312"/>
              <w:b w:val="0"/>
              <w:bCs w:val="0"/>
              <w:sz w:val="32"/>
              <w:szCs w:val="32"/>
              <w:lang w:val="en-US" w:eastAsia="zh-CN"/>
            </w:rPr>
          </w:rPrChange>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295" w:author="蒋真" w:date="2025-08-13T16:48:32Z"/>
          <w:rFonts w:hint="eastAsia" w:ascii="仿宋_GB2312" w:hAnsi="仿宋_GB2312" w:eastAsia="仿宋_GB2312" w:cs="仿宋_GB2312"/>
          <w:b w:val="0"/>
          <w:bCs w:val="0"/>
          <w:sz w:val="32"/>
          <w:szCs w:val="32"/>
          <w:highlight w:val="none"/>
          <w:rPrChange w:id="296" w:author="蒋真" w:date="2025-08-08T14:36:05Z">
            <w:rPr>
              <w:del w:id="297" w:author="蒋真" w:date="2025-08-13T16:48:32Z"/>
              <w:rFonts w:hint="eastAsia" w:ascii="CESI仿宋-GB2312" w:hAnsi="CESI仿宋-GB2312" w:eastAsia="CESI仿宋-GB2312" w:cs="CESI仿宋-GB2312"/>
              <w:b w:val="0"/>
              <w:bCs w:val="0"/>
              <w:sz w:val="32"/>
              <w:szCs w:val="32"/>
            </w:rPr>
          </w:rPrChange>
        </w:rPr>
      </w:pPr>
      <w:del w:id="298" w:author="蒋真" w:date="2025-08-13T16:48:32Z">
        <w:r>
          <w:rPr>
            <w:rFonts w:hint="eastAsia" w:ascii="仿宋_GB2312" w:hAnsi="仿宋_GB2312" w:eastAsia="仿宋_GB2312" w:cs="仿宋_GB2312"/>
            <w:sz w:val="32"/>
            <w:highlight w:val="none"/>
            <w:rPrChange w:id="302" w:author="蒋真" w:date="2025-08-08T14:36:05Z">
              <w:rPr>
                <w:sz w:val="32"/>
              </w:rPr>
            </w:rPrChange>
          </w:rPr>
          <mc:AlternateContent>
            <mc:Choice Requires="wps">
              <w:drawing>
                <wp:anchor distT="0" distB="0" distL="114300" distR="114300" simplePos="0" relativeHeight="251660288" behindDoc="0" locked="0" layoutInCell="1" allowOverlap="1">
                  <wp:simplePos x="0" y="0"/>
                  <wp:positionH relativeFrom="column">
                    <wp:posOffset>322580</wp:posOffset>
                  </wp:positionH>
                  <wp:positionV relativeFrom="paragraph">
                    <wp:posOffset>194945</wp:posOffset>
                  </wp:positionV>
                  <wp:extent cx="2066925" cy="85725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2066925" cy="857250"/>
                          </a:xfrm>
                          <a:prstGeom prst="rect">
                            <a:avLst/>
                          </a:prstGeom>
                          <a:noFill/>
                          <a:ln>
                            <a:noFill/>
                          </a:ln>
                        </wps:spPr>
                        <wps:txbx>
                          <w:txbxContent>
                            <w:p>
                              <w:pPr>
                                <w:rPr>
                                  <w:rFonts w:hint="default" w:eastAsia="宋体"/>
                                  <w:lang w:val="en-US" w:eastAsia="zh-CN"/>
                                </w:rPr>
                              </w:pPr>
                              <w:r>
                                <w:rPr>
                                  <w:rFonts w:hint="eastAsia" w:ascii="CESI仿宋-GB2312" w:hAnsi="CESI仿宋-GB2312" w:eastAsia="CESI仿宋-GB2312" w:cs="CESI仿宋-GB2312"/>
                                  <w:b w:val="0"/>
                                  <w:bCs w:val="0"/>
                                  <w:sz w:val="32"/>
                                  <w:szCs w:val="32"/>
                                  <w:lang w:val="en-US" w:eastAsia="zh-CN"/>
                                </w:rPr>
                                <w:t>深圳市</w:t>
                              </w:r>
                              <w:r>
                                <w:rPr>
                                  <w:rFonts w:hint="eastAsia" w:ascii="CESI仿宋-GB2312" w:hAnsi="CESI仿宋-GB2312" w:eastAsia="CESI仿宋-GB2312" w:cs="CESI仿宋-GB2312"/>
                                  <w:b w:val="0"/>
                                  <w:bCs w:val="0"/>
                                  <w:sz w:val="32"/>
                                  <w:szCs w:val="32"/>
                                </w:rPr>
                                <w:t>医防融合</w:t>
                              </w:r>
                              <w:r>
                                <w:rPr>
                                  <w:rFonts w:hint="eastAsia" w:ascii="CESI仿宋-GB2312" w:hAnsi="CESI仿宋-GB2312" w:eastAsia="CESI仿宋-GB2312" w:cs="CESI仿宋-GB2312"/>
                                  <w:b w:val="0"/>
                                  <w:bCs w:val="0"/>
                                  <w:sz w:val="32"/>
                                  <w:szCs w:val="32"/>
                                  <w:lang w:eastAsia="zh-CN"/>
                                </w:rPr>
                                <w:t>国际全科医学</w:t>
                              </w:r>
                              <w:r>
                                <w:rPr>
                                  <w:rFonts w:hint="eastAsia" w:ascii="CESI仿宋-GB2312" w:hAnsi="CESI仿宋-GB2312" w:eastAsia="CESI仿宋-GB2312" w:cs="CESI仿宋-GB2312"/>
                                  <w:b w:val="0"/>
                                  <w:bCs w:val="0"/>
                                  <w:sz w:val="32"/>
                                  <w:szCs w:val="32"/>
                                </w:rPr>
                                <w:t>项目组</w:t>
                              </w:r>
                            </w:p>
                          </w:txbxContent>
                        </wps:txbx>
                        <wps:bodyPr upright="true"/>
                      </wps:wsp>
                    </a:graphicData>
                  </a:graphic>
                </wp:anchor>
              </w:drawing>
            </mc:Choice>
            <mc:Fallback>
              <w:pict>
                <v:shape id="_x0000_s1026" o:spid="_x0000_s1026" o:spt="202" type="#_x0000_t202" style="position:absolute;left:0pt;margin-left:25.4pt;margin-top:15.35pt;height:67.5pt;width:162.75pt;z-index:251660288;mso-width-relative:page;mso-height-relative:page;" filled="f" stroked="f" coordsize="21600,21600" o:gfxdata="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CNk8STXAAAA&#10;CQEAAA8AAAAAAAAAAQAgAAAAOAAAAGRycy9kb3ducmV2LnhtbFBLAQIUABQAAAAIAIdO4kAIzyqA&#10;lgEAAAYDAAAOAAAAAAAAAAEAIAAAADwBAABkcnMvZTJvRG9jLnhtbFBLBQYAAAAABgAGAFkBAABE&#10;BQAAAAA=&#10;">
                  <v:fill on="f" focussize="0,0"/>
                  <v:stroke on="f"/>
                  <v:imagedata o:title=""/>
                  <o:lock v:ext="edit" aspectratio="f"/>
                  <v:textbox>
                    <w:txbxContent>
                      <w:p>
                        <w:pPr>
                          <w:rPr>
                            <w:rFonts w:hint="default" w:eastAsia="宋体"/>
                            <w:lang w:val="en-US" w:eastAsia="zh-CN"/>
                          </w:rPr>
                        </w:pPr>
                        <w:r>
                          <w:rPr>
                            <w:rFonts w:hint="eastAsia" w:ascii="CESI仿宋-GB2312" w:hAnsi="CESI仿宋-GB2312" w:eastAsia="CESI仿宋-GB2312" w:cs="CESI仿宋-GB2312"/>
                            <w:b w:val="0"/>
                            <w:bCs w:val="0"/>
                            <w:sz w:val="32"/>
                            <w:szCs w:val="32"/>
                            <w:lang w:val="en-US" w:eastAsia="zh-CN"/>
                          </w:rPr>
                          <w:t>深圳市</w:t>
                        </w:r>
                        <w:r>
                          <w:rPr>
                            <w:rFonts w:hint="eastAsia" w:ascii="CESI仿宋-GB2312" w:hAnsi="CESI仿宋-GB2312" w:eastAsia="CESI仿宋-GB2312" w:cs="CESI仿宋-GB2312"/>
                            <w:b w:val="0"/>
                            <w:bCs w:val="0"/>
                            <w:sz w:val="32"/>
                            <w:szCs w:val="32"/>
                          </w:rPr>
                          <w:t>医防融合</w:t>
                        </w:r>
                        <w:r>
                          <w:rPr>
                            <w:rFonts w:hint="eastAsia" w:ascii="CESI仿宋-GB2312" w:hAnsi="CESI仿宋-GB2312" w:eastAsia="CESI仿宋-GB2312" w:cs="CESI仿宋-GB2312"/>
                            <w:b w:val="0"/>
                            <w:bCs w:val="0"/>
                            <w:sz w:val="32"/>
                            <w:szCs w:val="32"/>
                            <w:lang w:eastAsia="zh-CN"/>
                          </w:rPr>
                          <w:t>国际全科医学</w:t>
                        </w:r>
                        <w:r>
                          <w:rPr>
                            <w:rFonts w:hint="eastAsia" w:ascii="CESI仿宋-GB2312" w:hAnsi="CESI仿宋-GB2312" w:eastAsia="CESI仿宋-GB2312" w:cs="CESI仿宋-GB2312"/>
                            <w:b w:val="0"/>
                            <w:bCs w:val="0"/>
                            <w:sz w:val="32"/>
                            <w:szCs w:val="32"/>
                          </w:rPr>
                          <w:t>项目组</w:t>
                        </w:r>
                      </w:p>
                    </w:txbxContent>
                  </v:textbox>
                </v:shape>
              </w:pict>
            </mc:Fallback>
          </mc:AlternateContent>
        </w:r>
      </w:del>
      <w:del w:id="304" w:author="蒋真" w:date="2025-08-13T16:48:32Z">
        <w:r>
          <w:rPr>
            <w:rFonts w:hint="eastAsia" w:ascii="仿宋_GB2312" w:hAnsi="仿宋_GB2312" w:eastAsia="仿宋_GB2312" w:cs="仿宋_GB2312"/>
            <w:sz w:val="32"/>
            <w:highlight w:val="none"/>
            <w:rPrChange w:id="308" w:author="蒋真" w:date="2025-08-08T14:36:05Z">
              <w:rPr>
                <w:sz w:val="32"/>
              </w:rPr>
            </w:rPrChange>
          </w:rPr>
          <mc:AlternateContent>
            <mc:Choice Requires="wps">
              <w:drawing>
                <wp:anchor distT="0" distB="0" distL="114300" distR="114300" simplePos="0" relativeHeight="251661312" behindDoc="0" locked="0" layoutInCell="1" allowOverlap="1">
                  <wp:simplePos x="0" y="0"/>
                  <wp:positionH relativeFrom="column">
                    <wp:posOffset>2903855</wp:posOffset>
                  </wp:positionH>
                  <wp:positionV relativeFrom="paragraph">
                    <wp:posOffset>166370</wp:posOffset>
                  </wp:positionV>
                  <wp:extent cx="2066925" cy="857250"/>
                  <wp:effectExtent l="0" t="0" r="9525" b="0"/>
                  <wp:wrapNone/>
                  <wp:docPr id="1" name="文本框 1"/>
                  <wp:cNvGraphicFramePr/>
                  <a:graphic xmlns:a="http://schemas.openxmlformats.org/drawingml/2006/main">
                    <a:graphicData uri="http://schemas.microsoft.com/office/word/2010/wordprocessingShape">
                      <wps:wsp>
                        <wps:cNvSpPr txBox="true"/>
                        <wps:spPr>
                          <a:xfrm>
                            <a:off x="0" y="0"/>
                            <a:ext cx="2066925" cy="857250"/>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rPr>
                                  <w:rFonts w:hint="eastAsia" w:ascii="CESI仿宋-GB2312" w:hAnsi="CESI仿宋-GB2312" w:eastAsia="CESI仿宋-GB2312" w:cs="CESI仿宋-GB2312"/>
                                  <w:b w:val="0"/>
                                  <w:bCs w:val="0"/>
                                  <w:sz w:val="32"/>
                                  <w:szCs w:val="32"/>
                                  <w:lang w:eastAsia="zh-CN"/>
                                </w:rPr>
                              </w:pPr>
                              <w:r>
                                <w:rPr>
                                  <w:rFonts w:hint="eastAsia" w:ascii="CESI仿宋-GB2312" w:hAnsi="CESI仿宋-GB2312" w:eastAsia="CESI仿宋-GB2312" w:cs="CESI仿宋-GB2312"/>
                                  <w:b w:val="0"/>
                                  <w:bCs w:val="0"/>
                                  <w:sz w:val="32"/>
                                  <w:szCs w:val="32"/>
                                  <w:lang w:eastAsia="zh-CN"/>
                                </w:rPr>
                                <w:t>深圳市卫生健康能力建设和继续教育中心</w:t>
                              </w:r>
                            </w:p>
                            <w:p>
                              <w:pPr>
                                <w:rPr>
                                  <w:rFonts w:hint="default"/>
                                  <w:lang w:val="en-US" w:eastAsia="zh-CN"/>
                                </w:rPr>
                              </w:pPr>
                            </w:p>
                          </w:txbxContent>
                        </wps:txbx>
                        <wps:bodyPr upright="true"/>
                      </wps:wsp>
                    </a:graphicData>
                  </a:graphic>
                </wp:anchor>
              </w:drawing>
            </mc:Choice>
            <mc:Fallback>
              <w:pict>
                <v:shape id="_x0000_s1026" o:spid="_x0000_s1026" o:spt="202" type="#_x0000_t202" style="position:absolute;left:0pt;margin-left:228.65pt;margin-top:13.1pt;height:67.5pt;width:162.75pt;z-index:251661312;mso-width-relative:page;mso-height-relative:page;" fillcolor="#FFFFFF" filled="t" stroked="f" coordsize="21600,21600" o:gfxdata="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vvj7XNgAAAAKAQAADwAAAAAAAAABACAAAAA4AAAAZHJzL2Rvd25yZXYueG1s&#10;UEsBAhQAFAAAAAgAh07iQC6vNI+pAQAALwMAAA4AAAAAAAAAAQAgAAAAPQEAAGRycy9lMm9Eb2Mu&#10;eG1sUEsFBgAAAAAGAAYAWQEAAFgFAAAAAA==&#10;">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rPr>
                            <w:rFonts w:hint="eastAsia" w:ascii="CESI仿宋-GB2312" w:hAnsi="CESI仿宋-GB2312" w:eastAsia="CESI仿宋-GB2312" w:cs="CESI仿宋-GB2312"/>
                            <w:b w:val="0"/>
                            <w:bCs w:val="0"/>
                            <w:sz w:val="32"/>
                            <w:szCs w:val="32"/>
                            <w:lang w:eastAsia="zh-CN"/>
                          </w:rPr>
                        </w:pPr>
                        <w:r>
                          <w:rPr>
                            <w:rFonts w:hint="eastAsia" w:ascii="CESI仿宋-GB2312" w:hAnsi="CESI仿宋-GB2312" w:eastAsia="CESI仿宋-GB2312" w:cs="CESI仿宋-GB2312"/>
                            <w:b w:val="0"/>
                            <w:bCs w:val="0"/>
                            <w:sz w:val="32"/>
                            <w:szCs w:val="32"/>
                            <w:lang w:eastAsia="zh-CN"/>
                          </w:rPr>
                          <w:t>深圳市卫生健康能力建设和继续教育中心</w:t>
                        </w:r>
                      </w:p>
                      <w:p>
                        <w:pPr>
                          <w:rPr>
                            <w:rFonts w:hint="default"/>
                            <w:lang w:val="en-US" w:eastAsia="zh-CN"/>
                          </w:rPr>
                        </w:pPr>
                      </w:p>
                    </w:txbxContent>
                  </v:textbox>
                </v:shape>
              </w:pict>
            </mc:Fallback>
          </mc:AlternateConten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310" w:author="蒋真" w:date="2025-08-13T16:48:32Z"/>
          <w:rFonts w:hint="eastAsia" w:ascii="仿宋_GB2312" w:hAnsi="仿宋_GB2312" w:eastAsia="仿宋_GB2312" w:cs="仿宋_GB2312"/>
          <w:b w:val="0"/>
          <w:bCs w:val="0"/>
          <w:sz w:val="32"/>
          <w:szCs w:val="32"/>
          <w:highlight w:val="none"/>
          <w:rPrChange w:id="311" w:author="蒋真" w:date="2025-08-08T14:36:05Z">
            <w:rPr>
              <w:del w:id="312" w:author="蒋真" w:date="2025-08-13T16:48:32Z"/>
              <w:rFonts w:hint="eastAsia" w:ascii="CESI仿宋-GB2312" w:hAnsi="CESI仿宋-GB2312" w:eastAsia="CESI仿宋-GB2312" w:cs="CESI仿宋-GB2312"/>
              <w:b w:val="0"/>
              <w:bCs w:val="0"/>
              <w:sz w:val="32"/>
              <w:szCs w:val="32"/>
            </w:rPr>
          </w:rPrChange>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313" w:author="蒋真" w:date="2025-08-13T16:48:32Z"/>
          <w:rFonts w:hint="eastAsia" w:ascii="仿宋_GB2312" w:hAnsi="仿宋_GB2312" w:eastAsia="仿宋_GB2312" w:cs="仿宋_GB2312"/>
          <w:b w:val="0"/>
          <w:bCs w:val="0"/>
          <w:sz w:val="32"/>
          <w:szCs w:val="32"/>
          <w:highlight w:val="none"/>
          <w:rPrChange w:id="314" w:author="蒋真" w:date="2025-08-08T14:36:05Z">
            <w:rPr>
              <w:del w:id="315" w:author="蒋真" w:date="2025-08-13T16:48:32Z"/>
              <w:rFonts w:hint="eastAsia" w:ascii="CESI仿宋-GB2312" w:hAnsi="CESI仿宋-GB2312" w:eastAsia="CESI仿宋-GB2312" w:cs="CESI仿宋-GB2312"/>
              <w:b w:val="0"/>
              <w:bCs w:val="0"/>
              <w:sz w:val="32"/>
              <w:szCs w:val="32"/>
            </w:rPr>
          </w:rPrChange>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center"/>
        <w:textAlignment w:val="auto"/>
        <w:rPr>
          <w:del w:id="316" w:author="蒋真" w:date="2025-08-13T16:48:32Z"/>
          <w:rFonts w:hint="eastAsia" w:ascii="仿宋_GB2312" w:hAnsi="仿宋_GB2312" w:eastAsia="仿宋_GB2312" w:cs="仿宋_GB2312"/>
          <w:b w:val="0"/>
          <w:bCs w:val="0"/>
          <w:sz w:val="32"/>
          <w:szCs w:val="32"/>
          <w:highlight w:val="none"/>
          <w:lang w:val="en-US" w:eastAsia="zh-CN"/>
          <w:rPrChange w:id="317" w:author="蒋真" w:date="2025-08-08T14:36:05Z">
            <w:rPr>
              <w:del w:id="318" w:author="蒋真" w:date="2025-08-13T16:48:32Z"/>
              <w:rFonts w:hint="eastAsia" w:ascii="CESI仿宋-GB2312" w:hAnsi="CESI仿宋-GB2312" w:eastAsia="CESI仿宋-GB2312" w:cs="CESI仿宋-GB2312"/>
              <w:b w:val="0"/>
              <w:bCs w:val="0"/>
              <w:sz w:val="32"/>
              <w:szCs w:val="32"/>
              <w:lang w:val="en-US" w:eastAsia="zh-CN"/>
            </w:rPr>
          </w:rPrChange>
        </w:rPr>
      </w:pPr>
      <w:del w:id="319" w:author="蒋真" w:date="2025-08-13T16:48:32Z">
        <w:r>
          <w:rPr>
            <w:rFonts w:hint="eastAsia" w:ascii="仿宋_GB2312" w:hAnsi="仿宋_GB2312" w:eastAsia="仿宋_GB2312" w:cs="仿宋_GB2312"/>
            <w:b w:val="0"/>
            <w:bCs w:val="0"/>
            <w:sz w:val="32"/>
            <w:szCs w:val="32"/>
            <w:highlight w:val="none"/>
            <w:lang w:val="en-US" w:eastAsia="zh-CN"/>
            <w:rPrChange w:id="320" w:author="蒋真" w:date="2025-08-08T14:36:05Z">
              <w:rPr>
                <w:rFonts w:hint="eastAsia" w:ascii="CESI仿宋-GB2312" w:hAnsi="CESI仿宋-GB2312" w:eastAsia="CESI仿宋-GB2312" w:cs="CESI仿宋-GB2312"/>
                <w:b w:val="0"/>
                <w:bCs w:val="0"/>
                <w:sz w:val="32"/>
                <w:szCs w:val="32"/>
                <w:lang w:val="en-US" w:eastAsia="zh-CN"/>
              </w:rPr>
            </w:rPrChange>
          </w:rPr>
          <w:delText xml:space="preserve">                     2025年8月</w:delText>
        </w:r>
      </w:del>
      <w:del w:id="322" w:author="蒋真" w:date="2025-08-13T16:48:32Z">
        <w:r>
          <w:rPr>
            <w:rFonts w:hint="default" w:ascii="仿宋_GB2312" w:hAnsi="仿宋_GB2312" w:eastAsia="仿宋_GB2312" w:cs="仿宋_GB2312"/>
            <w:b w:val="0"/>
            <w:bCs w:val="0"/>
            <w:sz w:val="32"/>
            <w:szCs w:val="32"/>
            <w:highlight w:val="none"/>
            <w:lang w:val="en-US" w:eastAsia="zh-CN"/>
            <w:rPrChange w:id="323" w:author="蒋真" w:date="2025-08-08T14:36:05Z">
              <w:rPr>
                <w:rFonts w:hint="eastAsia" w:ascii="CESI仿宋-GB2312" w:hAnsi="CESI仿宋-GB2312" w:eastAsia="CESI仿宋-GB2312" w:cs="CESI仿宋-GB2312"/>
                <w:b w:val="0"/>
                <w:bCs w:val="0"/>
                <w:sz w:val="32"/>
                <w:szCs w:val="32"/>
                <w:lang w:val="en-US" w:eastAsia="zh-CN"/>
              </w:rPr>
            </w:rPrChange>
          </w:rPr>
          <w:delText>6</w:delText>
        </w:r>
      </w:del>
      <w:del w:id="325" w:author="蒋真" w:date="2025-08-13T16:48:32Z">
        <w:r>
          <w:rPr>
            <w:rFonts w:hint="eastAsia" w:ascii="仿宋_GB2312" w:hAnsi="仿宋_GB2312" w:eastAsia="仿宋_GB2312" w:cs="仿宋_GB2312"/>
            <w:b w:val="0"/>
            <w:bCs w:val="0"/>
            <w:sz w:val="32"/>
            <w:szCs w:val="32"/>
            <w:highlight w:val="none"/>
            <w:lang w:val="en-US" w:eastAsia="zh-CN"/>
            <w:rPrChange w:id="326" w:author="蒋真" w:date="2025-08-08T14:36:05Z">
              <w:rPr>
                <w:rFonts w:hint="eastAsia" w:ascii="CESI仿宋-GB2312" w:hAnsi="CESI仿宋-GB2312" w:eastAsia="CESI仿宋-GB2312" w:cs="CESI仿宋-GB2312"/>
                <w:b w:val="0"/>
                <w:bCs w:val="0"/>
                <w:sz w:val="32"/>
                <w:szCs w:val="32"/>
                <w:lang w:val="en-US" w:eastAsia="zh-CN"/>
              </w:rPr>
            </w:rPrChange>
          </w:rPr>
          <w:delText>日</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328" w:author="蒋真" w:date="2025-08-13T16:48:32Z"/>
          <w:rFonts w:hint="eastAsia" w:ascii="CESI仿宋-GB2312" w:hAnsi="CESI仿宋-GB2312" w:eastAsia="CESI仿宋-GB2312" w:cs="CESI仿宋-GB2312"/>
          <w:b w:val="0"/>
          <w:bCs w:val="0"/>
          <w:sz w:val="32"/>
          <w:szCs w:val="32"/>
          <w:highlight w:val="none"/>
          <w:lang w:val="en-US" w:eastAsia="zh-CN"/>
          <w:rPrChange w:id="329" w:author="蒋真" w:date="2025-08-08T14:36:05Z">
            <w:rPr>
              <w:del w:id="330" w:author="蒋真" w:date="2025-08-13T16:48:32Z"/>
              <w:rFonts w:hint="eastAsia" w:ascii="CESI仿宋-GB2312" w:hAnsi="CESI仿宋-GB2312" w:eastAsia="CESI仿宋-GB2312" w:cs="CESI仿宋-GB2312"/>
              <w:b w:val="0"/>
              <w:bCs w:val="0"/>
              <w:sz w:val="32"/>
              <w:szCs w:val="32"/>
              <w:lang w:val="en-US" w:eastAsia="zh-CN"/>
            </w:rPr>
          </w:rPrChange>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331" w:author="蒋真" w:date="2025-08-13T16:48:32Z"/>
          <w:rFonts w:hint="eastAsia" w:ascii="仿宋_GB2312" w:hAnsi="仿宋_GB2312" w:eastAsia="仿宋_GB2312" w:cs="仿宋_GB2312"/>
          <w:b w:val="0"/>
          <w:bCs w:val="0"/>
          <w:sz w:val="32"/>
          <w:szCs w:val="32"/>
          <w:highlight w:val="none"/>
          <w:lang w:val="en-US" w:eastAsia="zh-CN"/>
          <w:rPrChange w:id="332" w:author="蒋真" w:date="2025-08-08T14:36:05Z">
            <w:rPr>
              <w:del w:id="333" w:author="蒋真" w:date="2025-08-13T16:48:32Z"/>
              <w:rFonts w:hint="default" w:ascii="CESI仿宋-GB2312" w:hAnsi="CESI仿宋-GB2312" w:eastAsia="CESI仿宋-GB2312" w:cs="CESI仿宋-GB2312"/>
              <w:b w:val="0"/>
              <w:bCs w:val="0"/>
              <w:sz w:val="32"/>
              <w:szCs w:val="32"/>
              <w:lang w:val="en-US" w:eastAsia="zh-CN"/>
            </w:rPr>
          </w:rPrChange>
        </w:rPr>
      </w:pPr>
      <w:del w:id="334" w:author="蒋真" w:date="2025-08-13T16:48:32Z">
        <w:r>
          <w:rPr>
            <w:rFonts w:hint="eastAsia" w:ascii="仿宋_GB2312" w:hAnsi="仿宋_GB2312" w:eastAsia="仿宋_GB2312" w:cs="仿宋_GB2312"/>
            <w:b w:val="0"/>
            <w:bCs w:val="0"/>
            <w:sz w:val="32"/>
            <w:szCs w:val="32"/>
            <w:highlight w:val="none"/>
            <w:lang w:val="en-US" w:eastAsia="zh-CN"/>
            <w:rPrChange w:id="335" w:author="蒋真" w:date="2025-08-08T14:36:05Z">
              <w:rPr>
                <w:rFonts w:hint="eastAsia" w:ascii="CESI仿宋-GB2312" w:hAnsi="CESI仿宋-GB2312" w:eastAsia="CESI仿宋-GB2312" w:cs="CESI仿宋-GB2312"/>
                <w:b w:val="0"/>
                <w:bCs w:val="0"/>
                <w:sz w:val="32"/>
                <w:szCs w:val="32"/>
                <w:lang w:val="en-US" w:eastAsia="zh-CN"/>
              </w:rPr>
            </w:rPrChange>
          </w:rPr>
          <w:delText>（联系人：蒋真，联系电话：</w:delText>
        </w:r>
      </w:del>
      <w:del w:id="337" w:author="蒋真" w:date="2025-08-13T16:48:32Z">
        <w:r>
          <w:rPr>
            <w:rFonts w:hint="eastAsia" w:ascii="仿宋_GB2312" w:hAnsi="仿宋_GB2312" w:eastAsia="仿宋_GB2312" w:cs="仿宋_GB2312"/>
            <w:b w:val="0"/>
            <w:bCs w:val="0"/>
            <w:sz w:val="32"/>
            <w:szCs w:val="32"/>
            <w:highlight w:val="none"/>
            <w:lang w:val="en" w:eastAsia="zh-CN"/>
            <w:rPrChange w:id="338" w:author="蒋真" w:date="2025-08-08T14:36:05Z">
              <w:rPr>
                <w:rFonts w:hint="default" w:ascii="CESI仿宋-GB2312" w:hAnsi="CESI仿宋-GB2312" w:eastAsia="CESI仿宋-GB2312" w:cs="CESI仿宋-GB2312"/>
                <w:b w:val="0"/>
                <w:bCs w:val="0"/>
                <w:sz w:val="32"/>
                <w:szCs w:val="32"/>
                <w:lang w:val="en" w:eastAsia="zh-CN"/>
              </w:rPr>
            </w:rPrChange>
          </w:rPr>
          <w:delText>2511</w:delText>
        </w:r>
      </w:del>
      <w:del w:id="340" w:author="蒋真" w:date="2025-08-13T16:48:32Z">
        <w:r>
          <w:rPr>
            <w:rFonts w:hint="eastAsia" w:ascii="仿宋_GB2312" w:hAnsi="仿宋_GB2312" w:eastAsia="仿宋_GB2312" w:cs="仿宋_GB2312"/>
            <w:b w:val="0"/>
            <w:bCs w:val="0"/>
            <w:sz w:val="32"/>
            <w:szCs w:val="32"/>
            <w:highlight w:val="none"/>
            <w:lang w:val="en-US" w:eastAsia="zh-CN"/>
            <w:rPrChange w:id="341" w:author="蒋真" w:date="2025-08-08T14:36:05Z">
              <w:rPr>
                <w:rFonts w:hint="eastAsia" w:ascii="CESI仿宋-GB2312" w:hAnsi="CESI仿宋-GB2312" w:eastAsia="CESI仿宋-GB2312" w:cs="CESI仿宋-GB2312"/>
                <w:b w:val="0"/>
                <w:bCs w:val="0"/>
                <w:sz w:val="32"/>
                <w:szCs w:val="32"/>
                <w:lang w:val="en-US" w:eastAsia="zh-CN"/>
              </w:rPr>
            </w:rPrChange>
          </w:rPr>
          <w:delText>9852）</w:delText>
        </w:r>
      </w:del>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both"/>
        <w:textAlignment w:val="auto"/>
        <w:rPr>
          <w:del w:id="343" w:author="蒋真" w:date="2025-08-13T16:48:32Z"/>
          <w:rFonts w:hint="eastAsia" w:ascii="方正黑体_GBK" w:hAnsi="方正黑体_GBK" w:eastAsia="方正黑体_GBK" w:cs="方正黑体_GBK"/>
          <w:b w:val="0"/>
          <w:bCs w:val="0"/>
          <w:sz w:val="32"/>
          <w:szCs w:val="32"/>
          <w:highlight w:val="none"/>
          <w:rPrChange w:id="344" w:author="蒋真" w:date="2025-08-08T14:36:05Z">
            <w:rPr>
              <w:del w:id="345" w:author="蒋真" w:date="2025-08-13T16:48:32Z"/>
              <w:rFonts w:hint="eastAsia" w:ascii="方正黑体_GBK" w:hAnsi="方正黑体_GBK" w:eastAsia="方正黑体_GBK" w:cs="方正黑体_GBK"/>
              <w:b w:val="0"/>
              <w:bCs w:val="0"/>
              <w:sz w:val="32"/>
              <w:szCs w:val="32"/>
            </w:rPr>
          </w:rPrChange>
        </w:rPr>
      </w:pPr>
      <w:del w:id="346" w:author="蒋真" w:date="2025-08-13T16:48:32Z">
        <w:r>
          <w:rPr>
            <w:rFonts w:hint="eastAsia" w:ascii="方正黑体_GBK" w:hAnsi="方正黑体_GBK" w:eastAsia="方正黑体_GBK" w:cs="方正黑体_GBK"/>
            <w:b w:val="0"/>
            <w:bCs w:val="0"/>
            <w:sz w:val="32"/>
            <w:szCs w:val="32"/>
            <w:highlight w:val="none"/>
            <w:rPrChange w:id="347" w:author="蒋真" w:date="2025-08-08T14:36:05Z">
              <w:rPr>
                <w:rFonts w:hint="eastAsia" w:ascii="方正黑体_GBK" w:hAnsi="方正黑体_GBK" w:eastAsia="方正黑体_GBK" w:cs="方正黑体_GBK"/>
                <w:b w:val="0"/>
                <w:bCs w:val="0"/>
                <w:sz w:val="32"/>
                <w:szCs w:val="32"/>
              </w:rPr>
            </w:rPrChange>
          </w:rPr>
          <w:br w:type="page"/>
        </w:r>
      </w:del>
      <w:del w:id="349" w:author="蒋真" w:date="2025-08-13T16:48:32Z">
        <w:r>
          <w:rPr>
            <w:rFonts w:hint="eastAsia" w:ascii="方正黑体_GBK" w:hAnsi="方正黑体_GBK" w:eastAsia="方正黑体_GBK" w:cs="方正黑体_GBK"/>
            <w:b w:val="0"/>
            <w:bCs w:val="0"/>
            <w:sz w:val="32"/>
            <w:szCs w:val="32"/>
            <w:highlight w:val="none"/>
            <w:rPrChange w:id="350" w:author="蒋真" w:date="2025-08-08T14:36:05Z">
              <w:rPr>
                <w:rFonts w:hint="eastAsia" w:ascii="方正黑体_GBK" w:hAnsi="方正黑体_GBK" w:eastAsia="方正黑体_GBK" w:cs="方正黑体_GBK"/>
                <w:b w:val="0"/>
                <w:bCs w:val="0"/>
                <w:sz w:val="32"/>
                <w:szCs w:val="32"/>
              </w:rPr>
            </w:rPrChange>
          </w:rPr>
          <w:delText>附件1</w:delText>
        </w:r>
      </w:del>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del w:id="352" w:author="蒋真" w:date="2025-08-13T16:48:32Z"/>
          <w:rFonts w:hint="eastAsia" w:ascii="方正小标宋_GBK" w:hAnsi="方正小标宋_GBK" w:eastAsia="方正小标宋_GBK" w:cs="方正小标宋_GBK"/>
          <w:b w:val="0"/>
          <w:bCs w:val="0"/>
          <w:sz w:val="44"/>
          <w:szCs w:val="44"/>
          <w:highlight w:val="none"/>
          <w:lang w:eastAsia="zh-CN"/>
          <w:rPrChange w:id="353" w:author="蒋真" w:date="2025-08-08T14:36:05Z">
            <w:rPr>
              <w:del w:id="354" w:author="蒋真" w:date="2025-08-13T16:48:32Z"/>
              <w:rFonts w:hint="eastAsia" w:ascii="方正小标宋_GBK" w:hAnsi="方正小标宋_GBK" w:eastAsia="方正小标宋_GBK" w:cs="方正小标宋_GBK"/>
              <w:b w:val="0"/>
              <w:bCs w:val="0"/>
              <w:sz w:val="44"/>
              <w:szCs w:val="44"/>
              <w:lang w:eastAsia="zh-CN"/>
            </w:rPr>
          </w:rPrChange>
        </w:rPr>
      </w:pPr>
      <w:del w:id="355" w:author="蒋真" w:date="2025-08-13T16:48:32Z">
        <w:r>
          <w:rPr>
            <w:rFonts w:hint="eastAsia" w:ascii="方正小标宋_GBK" w:hAnsi="方正小标宋_GBK" w:eastAsia="方正小标宋_GBK" w:cs="方正小标宋_GBK"/>
            <w:b w:val="0"/>
            <w:bCs w:val="0"/>
            <w:sz w:val="44"/>
            <w:szCs w:val="44"/>
            <w:highlight w:val="none"/>
            <w:lang w:eastAsia="zh-CN"/>
            <w:rPrChange w:id="356" w:author="蒋真" w:date="2025-08-08T14:36:05Z">
              <w:rPr>
                <w:rFonts w:hint="eastAsia" w:ascii="方正小标宋_GBK" w:hAnsi="方正小标宋_GBK" w:eastAsia="方正小标宋_GBK" w:cs="方正小标宋_GBK"/>
                <w:b w:val="0"/>
                <w:bCs w:val="0"/>
                <w:sz w:val="44"/>
                <w:szCs w:val="44"/>
                <w:lang w:eastAsia="zh-CN"/>
              </w:rPr>
            </w:rPrChange>
          </w:rPr>
          <w:delText>安排表</w:delText>
        </w:r>
      </w:del>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both"/>
        <w:textAlignment w:val="auto"/>
        <w:rPr>
          <w:del w:id="358" w:author="蒋真" w:date="2025-08-13T16:48:32Z"/>
          <w:rFonts w:hint="eastAsia" w:ascii="方正小标宋_GBK" w:hAnsi="方正小标宋_GBK" w:eastAsia="方正小标宋_GBK" w:cs="方正小标宋_GBK"/>
          <w:b w:val="0"/>
          <w:bCs w:val="0"/>
          <w:sz w:val="44"/>
          <w:szCs w:val="44"/>
          <w:highlight w:val="none"/>
          <w:lang w:eastAsia="zh-CN"/>
          <w:rPrChange w:id="359" w:author="蒋真" w:date="2025-08-08T14:36:05Z">
            <w:rPr>
              <w:del w:id="360" w:author="蒋真" w:date="2025-08-13T16:48:32Z"/>
              <w:rFonts w:hint="eastAsia" w:ascii="方正小标宋_GBK" w:hAnsi="方正小标宋_GBK" w:eastAsia="方正小标宋_GBK" w:cs="方正小标宋_GBK"/>
              <w:b w:val="0"/>
              <w:bCs w:val="0"/>
              <w:sz w:val="44"/>
              <w:szCs w:val="44"/>
              <w:lang w:eastAsia="zh-CN"/>
            </w:rPr>
          </w:rPrChange>
        </w:rPr>
      </w:pPr>
    </w:p>
    <w:tbl>
      <w:tblPr>
        <w:tblStyle w:val="2"/>
        <w:tblW w:w="9842"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Change w:id="361" w:author="蒋真" w:date="2025-08-08T14:37:30Z">
          <w:tblPr>
            <w:tblStyle w:val="2"/>
            <w:tblW w:w="9753"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PrChange>
      </w:tblPr>
      <w:tblGrid>
        <w:gridCol w:w="1202"/>
        <w:gridCol w:w="1688"/>
        <w:gridCol w:w="3892"/>
        <w:gridCol w:w="3060"/>
        <w:tblGridChange w:id="362">
          <w:tblGrid>
            <w:gridCol w:w="1202"/>
            <w:gridCol w:w="1688"/>
            <w:gridCol w:w="3720"/>
            <w:gridCol w:w="3143"/>
          </w:tblGrid>
        </w:tblGridChange>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364" w:author="蒋真" w:date="2025-08-08T14:37:30Z">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blPrExChange>
        </w:tblPrEx>
        <w:trPr>
          <w:trHeight w:val="680" w:hRule="atLeast"/>
          <w:jc w:val="center"/>
          <w:del w:id="363" w:author="蒋真" w:date="2025-08-13T16:48:32Z"/>
        </w:trPr>
        <w:tc>
          <w:tcPr>
            <w:tcW w:w="1202" w:type="dxa"/>
            <w:tcBorders>
              <w:bottom w:val="single" w:color="auto" w:sz="8" w:space="0"/>
              <w:right w:val="single" w:color="auto" w:sz="8" w:space="0"/>
            </w:tcBorders>
            <w:noWrap w:val="0"/>
            <w:vAlign w:val="center"/>
            <w:tcPrChange w:id="365" w:author="蒋真" w:date="2025-08-08T14:37:30Z">
              <w:tcPr>
                <w:tcW w:w="1202" w:type="dxa"/>
                <w:tcBorders>
                  <w:bottom w:val="single" w:color="auto" w:sz="8" w:space="0"/>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del w:id="366" w:author="蒋真" w:date="2025-08-13T16:48:32Z"/>
                <w:rFonts w:hint="eastAsia" w:ascii="方正黑体_GBK" w:hAnsi="方正黑体_GBK" w:eastAsia="方正黑体_GBK" w:cs="方正黑体_GBK"/>
                <w:b w:val="0"/>
                <w:bCs w:val="0"/>
                <w:color w:val="auto"/>
                <w:sz w:val="32"/>
                <w:szCs w:val="32"/>
                <w:highlight w:val="none"/>
                <w:lang w:val="en" w:eastAsia="zh-CN"/>
                <w:rPrChange w:id="367" w:author="蒋真" w:date="2025-08-08T14:36:05Z">
                  <w:rPr>
                    <w:del w:id="368" w:author="蒋真" w:date="2025-08-13T16:48:32Z"/>
                    <w:rFonts w:hint="eastAsia" w:ascii="方正黑体_GBK" w:hAnsi="方正黑体_GBK" w:eastAsia="方正黑体_GBK" w:cs="方正黑体_GBK"/>
                    <w:b w:val="0"/>
                    <w:bCs w:val="0"/>
                    <w:color w:val="auto"/>
                    <w:sz w:val="32"/>
                    <w:szCs w:val="32"/>
                    <w:lang w:val="en" w:eastAsia="zh-CN"/>
                  </w:rPr>
                </w:rPrChange>
              </w:rPr>
            </w:pPr>
            <w:del w:id="369" w:author="蒋真" w:date="2025-08-13T16:48:32Z">
              <w:r>
                <w:rPr>
                  <w:rFonts w:hint="eastAsia" w:ascii="方正黑体_GBK" w:hAnsi="方正黑体_GBK" w:eastAsia="方正黑体_GBK" w:cs="方正黑体_GBK"/>
                  <w:b w:val="0"/>
                  <w:bCs w:val="0"/>
                  <w:color w:val="auto"/>
                  <w:sz w:val="32"/>
                  <w:szCs w:val="32"/>
                  <w:highlight w:val="none"/>
                  <w:lang w:val="en" w:eastAsia="zh-CN"/>
                  <w:rPrChange w:id="370" w:author="蒋真" w:date="2025-08-08T14:36:05Z">
                    <w:rPr>
                      <w:rFonts w:hint="eastAsia" w:ascii="方正黑体_GBK" w:hAnsi="方正黑体_GBK" w:eastAsia="方正黑体_GBK" w:cs="方正黑体_GBK"/>
                      <w:b w:val="0"/>
                      <w:bCs w:val="0"/>
                      <w:color w:val="auto"/>
                      <w:sz w:val="32"/>
                      <w:szCs w:val="32"/>
                      <w:lang w:val="en" w:eastAsia="zh-CN"/>
                    </w:rPr>
                  </w:rPrChange>
                </w:rPr>
                <w:delText>日期</w:delText>
              </w:r>
            </w:del>
          </w:p>
        </w:tc>
        <w:tc>
          <w:tcPr>
            <w:tcW w:w="1688" w:type="dxa"/>
            <w:tcBorders>
              <w:left w:val="single" w:color="auto" w:sz="8" w:space="0"/>
              <w:bottom w:val="single" w:color="auto" w:sz="8" w:space="0"/>
              <w:right w:val="single" w:color="auto" w:sz="8" w:space="0"/>
            </w:tcBorders>
            <w:noWrap w:val="0"/>
            <w:vAlign w:val="center"/>
            <w:tcPrChange w:id="372" w:author="蒋真" w:date="2025-08-08T14:37:30Z">
              <w:tcPr>
                <w:tcW w:w="1688" w:type="dxa"/>
                <w:tcBorders>
                  <w:left w:val="single" w:color="auto" w:sz="8" w:space="0"/>
                  <w:bottom w:val="single" w:color="auto" w:sz="8" w:space="0"/>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del w:id="373" w:author="蒋真" w:date="2025-08-13T16:48:32Z"/>
                <w:rFonts w:hint="eastAsia" w:ascii="方正黑体_GBK" w:hAnsi="方正黑体_GBK" w:eastAsia="方正黑体_GBK" w:cs="方正黑体_GBK"/>
                <w:b w:val="0"/>
                <w:bCs w:val="0"/>
                <w:color w:val="auto"/>
                <w:sz w:val="32"/>
                <w:szCs w:val="32"/>
                <w:highlight w:val="none"/>
                <w:rPrChange w:id="374" w:author="蒋真" w:date="2025-08-08T14:36:05Z">
                  <w:rPr>
                    <w:del w:id="375" w:author="蒋真" w:date="2025-08-13T16:48:32Z"/>
                    <w:rFonts w:hint="eastAsia" w:ascii="方正黑体_GBK" w:hAnsi="方正黑体_GBK" w:eastAsia="方正黑体_GBK" w:cs="方正黑体_GBK"/>
                    <w:b w:val="0"/>
                    <w:bCs w:val="0"/>
                    <w:color w:val="auto"/>
                    <w:sz w:val="32"/>
                    <w:szCs w:val="32"/>
                  </w:rPr>
                </w:rPrChange>
              </w:rPr>
            </w:pPr>
            <w:del w:id="376" w:author="蒋真" w:date="2025-08-13T16:48:32Z">
              <w:r>
                <w:rPr>
                  <w:rFonts w:hint="eastAsia" w:ascii="方正黑体_GBK" w:hAnsi="方正黑体_GBK" w:eastAsia="方正黑体_GBK" w:cs="方正黑体_GBK"/>
                  <w:b w:val="0"/>
                  <w:bCs w:val="0"/>
                  <w:color w:val="auto"/>
                  <w:sz w:val="32"/>
                  <w:szCs w:val="32"/>
                  <w:highlight w:val="none"/>
                  <w:rPrChange w:id="377" w:author="蒋真" w:date="2025-08-08T14:36:05Z">
                    <w:rPr>
                      <w:rFonts w:hint="eastAsia" w:ascii="方正黑体_GBK" w:hAnsi="方正黑体_GBK" w:eastAsia="方正黑体_GBK" w:cs="方正黑体_GBK"/>
                      <w:b w:val="0"/>
                      <w:bCs w:val="0"/>
                      <w:color w:val="auto"/>
                      <w:sz w:val="32"/>
                      <w:szCs w:val="32"/>
                    </w:rPr>
                  </w:rPrChange>
                </w:rPr>
                <w:delText>时间</w:delText>
              </w:r>
            </w:del>
          </w:p>
        </w:tc>
        <w:tc>
          <w:tcPr>
            <w:tcW w:w="3892" w:type="dxa"/>
            <w:tcBorders>
              <w:left w:val="nil"/>
              <w:bottom w:val="single" w:color="auto" w:sz="8" w:space="0"/>
              <w:right w:val="single" w:color="auto" w:sz="8" w:space="0"/>
            </w:tcBorders>
            <w:noWrap w:val="0"/>
            <w:vAlign w:val="center"/>
            <w:tcPrChange w:id="379" w:author="蒋真" w:date="2025-08-08T14:37:30Z">
              <w:tcPr>
                <w:tcW w:w="3720" w:type="dxa"/>
                <w:tcBorders>
                  <w:left w:val="nil"/>
                  <w:bottom w:val="single" w:color="auto" w:sz="8" w:space="0"/>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del w:id="380" w:author="蒋真" w:date="2025-08-13T16:48:32Z"/>
                <w:rFonts w:hint="eastAsia" w:ascii="方正黑体_GBK" w:hAnsi="方正黑体_GBK" w:eastAsia="方正黑体_GBK" w:cs="方正黑体_GBK"/>
                <w:b w:val="0"/>
                <w:bCs w:val="0"/>
                <w:color w:val="auto"/>
                <w:sz w:val="32"/>
                <w:szCs w:val="32"/>
                <w:highlight w:val="none"/>
                <w:rPrChange w:id="381" w:author="蒋真" w:date="2025-08-08T14:36:05Z">
                  <w:rPr>
                    <w:del w:id="382" w:author="蒋真" w:date="2025-08-13T16:48:32Z"/>
                    <w:rFonts w:hint="eastAsia" w:ascii="方正黑体_GBK" w:hAnsi="方正黑体_GBK" w:eastAsia="方正黑体_GBK" w:cs="方正黑体_GBK"/>
                    <w:b w:val="0"/>
                    <w:bCs w:val="0"/>
                    <w:color w:val="auto"/>
                    <w:sz w:val="32"/>
                    <w:szCs w:val="32"/>
                  </w:rPr>
                </w:rPrChange>
              </w:rPr>
            </w:pPr>
            <w:del w:id="383" w:author="蒋真" w:date="2025-08-13T16:48:32Z">
              <w:r>
                <w:rPr>
                  <w:rFonts w:hint="eastAsia" w:ascii="方正黑体_GBK" w:hAnsi="方正黑体_GBK" w:eastAsia="方正黑体_GBK" w:cs="方正黑体_GBK"/>
                  <w:b w:val="0"/>
                  <w:bCs w:val="0"/>
                  <w:color w:val="auto"/>
                  <w:sz w:val="32"/>
                  <w:szCs w:val="32"/>
                  <w:highlight w:val="none"/>
                  <w:rPrChange w:id="384" w:author="蒋真" w:date="2025-08-08T14:36:05Z">
                    <w:rPr>
                      <w:rFonts w:hint="eastAsia" w:ascii="方正黑体_GBK" w:hAnsi="方正黑体_GBK" w:eastAsia="方正黑体_GBK" w:cs="方正黑体_GBK"/>
                      <w:b w:val="0"/>
                      <w:bCs w:val="0"/>
                      <w:color w:val="auto"/>
                      <w:sz w:val="32"/>
                      <w:szCs w:val="32"/>
                    </w:rPr>
                  </w:rPrChange>
                </w:rPr>
                <w:delText>主题</w:delText>
              </w:r>
            </w:del>
          </w:p>
        </w:tc>
        <w:tc>
          <w:tcPr>
            <w:tcW w:w="3060" w:type="dxa"/>
            <w:tcBorders>
              <w:left w:val="nil"/>
              <w:bottom w:val="single" w:color="auto" w:sz="8" w:space="0"/>
            </w:tcBorders>
            <w:noWrap w:val="0"/>
            <w:vAlign w:val="center"/>
            <w:tcPrChange w:id="386" w:author="蒋真" w:date="2025-08-08T14:37:30Z">
              <w:tcPr>
                <w:tcW w:w="3143" w:type="dxa"/>
                <w:tcBorders>
                  <w:left w:val="nil"/>
                  <w:bottom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del w:id="387" w:author="蒋真" w:date="2025-08-13T16:48:32Z"/>
                <w:rFonts w:hint="eastAsia" w:ascii="方正黑体_GBK" w:hAnsi="方正黑体_GBK" w:eastAsia="方正黑体_GBK" w:cs="方正黑体_GBK"/>
                <w:b w:val="0"/>
                <w:bCs w:val="0"/>
                <w:color w:val="auto"/>
                <w:sz w:val="32"/>
                <w:szCs w:val="32"/>
                <w:highlight w:val="none"/>
                <w:rPrChange w:id="388" w:author="蒋真" w:date="2025-08-08T14:36:05Z">
                  <w:rPr>
                    <w:del w:id="389" w:author="蒋真" w:date="2025-08-13T16:48:32Z"/>
                    <w:rFonts w:hint="eastAsia" w:ascii="方正黑体_GBK" w:hAnsi="方正黑体_GBK" w:eastAsia="方正黑体_GBK" w:cs="方正黑体_GBK"/>
                    <w:b w:val="0"/>
                    <w:bCs w:val="0"/>
                    <w:color w:val="auto"/>
                    <w:sz w:val="32"/>
                    <w:szCs w:val="32"/>
                  </w:rPr>
                </w:rPrChange>
              </w:rPr>
            </w:pPr>
            <w:del w:id="390" w:author="蒋真" w:date="2025-08-13T16:48:32Z">
              <w:r>
                <w:rPr>
                  <w:rFonts w:hint="eastAsia" w:ascii="方正黑体_GBK" w:hAnsi="方正黑体_GBK" w:eastAsia="方正黑体_GBK" w:cs="方正黑体_GBK"/>
                  <w:b w:val="0"/>
                  <w:bCs w:val="0"/>
                  <w:color w:val="auto"/>
                  <w:sz w:val="32"/>
                  <w:szCs w:val="32"/>
                  <w:highlight w:val="none"/>
                  <w:rPrChange w:id="391" w:author="蒋真" w:date="2025-08-08T14:36:05Z">
                    <w:rPr>
                      <w:rFonts w:hint="eastAsia" w:ascii="方正黑体_GBK" w:hAnsi="方正黑体_GBK" w:eastAsia="方正黑体_GBK" w:cs="方正黑体_GBK"/>
                      <w:b w:val="0"/>
                      <w:bCs w:val="0"/>
                      <w:color w:val="auto"/>
                      <w:sz w:val="32"/>
                      <w:szCs w:val="32"/>
                    </w:rPr>
                  </w:rPrChange>
                </w:rPr>
                <w:delText>讲者</w:delText>
              </w:r>
            </w:del>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394" w:author="蒋真" w:date="2025-08-08T14:37:30Z">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blPrExChange>
        </w:tblPrEx>
        <w:trPr>
          <w:trHeight w:val="567" w:hRule="atLeast"/>
          <w:jc w:val="center"/>
          <w:del w:id="393" w:author="蒋真" w:date="2025-08-13T16:48:32Z"/>
        </w:trPr>
        <w:tc>
          <w:tcPr>
            <w:tcW w:w="1202" w:type="dxa"/>
            <w:vMerge w:val="restart"/>
            <w:tcBorders>
              <w:right w:val="single" w:color="auto" w:sz="8" w:space="0"/>
            </w:tcBorders>
            <w:noWrap w:val="0"/>
            <w:vAlign w:val="center"/>
            <w:tcPrChange w:id="395" w:author="蒋真" w:date="2025-08-08T14:37:30Z">
              <w:tcPr>
                <w:tcW w:w="1202" w:type="dxa"/>
                <w:vMerge w:val="restart"/>
                <w:tcBorders>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del w:id="396" w:author="蒋真" w:date="2025-08-13T16:48:32Z"/>
                <w:rFonts w:hint="eastAsia" w:ascii="CESI仿宋-GB2312" w:hAnsi="CESI仿宋-GB2312" w:eastAsia="CESI仿宋-GB2312" w:cs="CESI仿宋-GB2312"/>
                <w:b w:val="0"/>
                <w:bCs w:val="0"/>
                <w:color w:val="000000"/>
                <w:sz w:val="28"/>
                <w:szCs w:val="28"/>
                <w:highlight w:val="none"/>
                <w:lang w:val="en-US" w:eastAsia="zh-CN"/>
                <w:rPrChange w:id="397" w:author="蒋真" w:date="2025-08-08T14:36:05Z">
                  <w:rPr>
                    <w:del w:id="398" w:author="蒋真" w:date="2025-08-13T16:48:32Z"/>
                    <w:rFonts w:hint="eastAsia" w:ascii="CESI仿宋-GB2312" w:hAnsi="CESI仿宋-GB2312" w:eastAsia="CESI仿宋-GB2312" w:cs="CESI仿宋-GB2312"/>
                    <w:b w:val="0"/>
                    <w:bCs w:val="0"/>
                    <w:color w:val="000000"/>
                    <w:sz w:val="28"/>
                    <w:szCs w:val="28"/>
                    <w:lang w:val="en-US" w:eastAsia="zh-CN"/>
                  </w:rPr>
                </w:rPrChange>
              </w:rPr>
            </w:pPr>
            <w:del w:id="399" w:author="蒋真" w:date="2025-08-13T16:48:32Z">
              <w:r>
                <w:rPr>
                  <w:rFonts w:hint="eastAsia" w:ascii="CESI仿宋-GB2312" w:hAnsi="CESI仿宋-GB2312" w:eastAsia="CESI仿宋-GB2312" w:cs="CESI仿宋-GB2312"/>
                  <w:b w:val="0"/>
                  <w:bCs w:val="0"/>
                  <w:color w:val="000000"/>
                  <w:sz w:val="28"/>
                  <w:szCs w:val="28"/>
                  <w:highlight w:val="none"/>
                  <w:lang w:val="en-US" w:eastAsia="zh-CN"/>
                  <w:rPrChange w:id="400" w:author="蒋真" w:date="2025-08-08T14:36:05Z">
                    <w:rPr>
                      <w:rFonts w:hint="eastAsia" w:ascii="CESI仿宋-GB2312" w:hAnsi="CESI仿宋-GB2312" w:eastAsia="CESI仿宋-GB2312" w:cs="CESI仿宋-GB2312"/>
                      <w:b w:val="0"/>
                      <w:bCs w:val="0"/>
                      <w:color w:val="000000"/>
                      <w:sz w:val="28"/>
                      <w:szCs w:val="28"/>
                      <w:lang w:val="en-US" w:eastAsia="zh-CN"/>
                    </w:rPr>
                  </w:rPrChange>
                </w:rPr>
                <w:delText>9月6日</w:delText>
              </w:r>
            </w:del>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del w:id="402" w:author="蒋真" w:date="2025-08-13T16:48:32Z"/>
                <w:rFonts w:hint="eastAsia" w:ascii="CESI仿宋-GB2312" w:hAnsi="CESI仿宋-GB2312" w:eastAsia="CESI仿宋-GB2312" w:cs="CESI仿宋-GB2312"/>
                <w:b w:val="0"/>
                <w:bCs w:val="0"/>
                <w:color w:val="000000"/>
                <w:sz w:val="28"/>
                <w:szCs w:val="28"/>
                <w:highlight w:val="none"/>
                <w:lang w:val="en-US" w:eastAsia="zh-CN"/>
                <w:rPrChange w:id="403" w:author="蒋真" w:date="2025-08-08T14:36:05Z">
                  <w:rPr>
                    <w:del w:id="404" w:author="蒋真" w:date="2025-08-13T16:48:32Z"/>
                    <w:rFonts w:hint="eastAsia" w:ascii="CESI仿宋-GB2312" w:hAnsi="CESI仿宋-GB2312" w:eastAsia="CESI仿宋-GB2312" w:cs="CESI仿宋-GB2312"/>
                    <w:b w:val="0"/>
                    <w:bCs w:val="0"/>
                    <w:color w:val="000000"/>
                    <w:sz w:val="28"/>
                    <w:szCs w:val="28"/>
                    <w:lang w:val="en-US" w:eastAsia="zh-CN"/>
                  </w:rPr>
                </w:rPrChange>
              </w:rPr>
            </w:pPr>
          </w:p>
        </w:tc>
        <w:tc>
          <w:tcPr>
            <w:tcW w:w="1688" w:type="dxa"/>
            <w:tcBorders>
              <w:top w:val="nil"/>
              <w:left w:val="single" w:color="auto" w:sz="8" w:space="0"/>
              <w:bottom w:val="single" w:color="auto" w:sz="8" w:space="0"/>
              <w:right w:val="single" w:color="auto" w:sz="8" w:space="0"/>
            </w:tcBorders>
            <w:noWrap w:val="0"/>
            <w:vAlign w:val="center"/>
            <w:tcPrChange w:id="405" w:author="蒋真" w:date="2025-08-08T14:37:30Z">
              <w:tcPr>
                <w:tcW w:w="1688" w:type="dxa"/>
                <w:tcBorders>
                  <w:top w:val="nil"/>
                  <w:left w:val="single" w:color="auto" w:sz="8" w:space="0"/>
                  <w:bottom w:val="single" w:color="auto" w:sz="8" w:space="0"/>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406" w:author="蒋真" w:date="2025-08-13T16:48:32Z"/>
                <w:rFonts w:hint="eastAsia" w:ascii="CESI仿宋-GB2312" w:hAnsi="CESI仿宋-GB2312" w:eastAsia="CESI仿宋-GB2312" w:cs="CESI仿宋-GB2312"/>
                <w:b w:val="0"/>
                <w:bCs w:val="0"/>
                <w:color w:val="000000"/>
                <w:sz w:val="28"/>
                <w:szCs w:val="28"/>
                <w:highlight w:val="none"/>
                <w:rPrChange w:id="407" w:author="蒋真" w:date="2025-08-08T14:36:05Z">
                  <w:rPr>
                    <w:del w:id="408" w:author="蒋真" w:date="2025-08-13T16:48:32Z"/>
                    <w:rFonts w:hint="eastAsia" w:ascii="CESI仿宋-GB2312" w:hAnsi="CESI仿宋-GB2312" w:eastAsia="CESI仿宋-GB2312" w:cs="CESI仿宋-GB2312"/>
                    <w:b w:val="0"/>
                    <w:bCs w:val="0"/>
                    <w:color w:val="000000"/>
                    <w:sz w:val="28"/>
                    <w:szCs w:val="28"/>
                  </w:rPr>
                </w:rPrChange>
              </w:rPr>
            </w:pPr>
            <w:del w:id="409" w:author="蒋真" w:date="2025-08-13T16:48:32Z">
              <w:r>
                <w:rPr>
                  <w:rFonts w:hint="eastAsia" w:ascii="CESI仿宋-GB2312" w:hAnsi="CESI仿宋-GB2312" w:eastAsia="CESI仿宋-GB2312" w:cs="CESI仿宋-GB2312"/>
                  <w:b w:val="0"/>
                  <w:bCs w:val="0"/>
                  <w:color w:val="000000"/>
                  <w:sz w:val="28"/>
                  <w:szCs w:val="28"/>
                  <w:highlight w:val="none"/>
                  <w:rPrChange w:id="410" w:author="蒋真" w:date="2025-08-08T14:36:05Z">
                    <w:rPr>
                      <w:rFonts w:hint="eastAsia" w:ascii="CESI仿宋-GB2312" w:hAnsi="CESI仿宋-GB2312" w:eastAsia="CESI仿宋-GB2312" w:cs="CESI仿宋-GB2312"/>
                      <w:b w:val="0"/>
                      <w:bCs w:val="0"/>
                      <w:color w:val="000000"/>
                      <w:sz w:val="28"/>
                      <w:szCs w:val="28"/>
                    </w:rPr>
                  </w:rPrChange>
                </w:rPr>
                <w:delText>8:</w:delText>
              </w:r>
            </w:del>
            <w:del w:id="412" w:author="蒋真" w:date="2025-08-13T16:48:32Z">
              <w:r>
                <w:rPr>
                  <w:rFonts w:hint="eastAsia" w:ascii="CESI仿宋-GB2312" w:hAnsi="CESI仿宋-GB2312" w:eastAsia="CESI仿宋-GB2312" w:cs="CESI仿宋-GB2312"/>
                  <w:b w:val="0"/>
                  <w:bCs w:val="0"/>
                  <w:color w:val="000000"/>
                  <w:sz w:val="28"/>
                  <w:szCs w:val="28"/>
                  <w:highlight w:val="none"/>
                  <w:lang w:val="en-US" w:eastAsia="zh-CN"/>
                  <w:rPrChange w:id="413" w:author="蒋真" w:date="2025-08-08T14:36:05Z">
                    <w:rPr>
                      <w:rFonts w:hint="eastAsia" w:ascii="CESI仿宋-GB2312" w:hAnsi="CESI仿宋-GB2312" w:eastAsia="CESI仿宋-GB2312" w:cs="CESI仿宋-GB2312"/>
                      <w:b w:val="0"/>
                      <w:bCs w:val="0"/>
                      <w:color w:val="000000"/>
                      <w:sz w:val="28"/>
                      <w:szCs w:val="28"/>
                      <w:lang w:val="en-US" w:eastAsia="zh-CN"/>
                    </w:rPr>
                  </w:rPrChange>
                </w:rPr>
                <w:delText>30</w:delText>
              </w:r>
            </w:del>
            <w:del w:id="415" w:author="蒋真" w:date="2025-08-13T16:48:32Z">
              <w:r>
                <w:rPr>
                  <w:rFonts w:hint="eastAsia" w:ascii="CESI仿宋-GB2312" w:hAnsi="CESI仿宋-GB2312" w:eastAsia="CESI仿宋-GB2312" w:cs="CESI仿宋-GB2312"/>
                  <w:b w:val="0"/>
                  <w:bCs w:val="0"/>
                  <w:color w:val="000000"/>
                  <w:sz w:val="28"/>
                  <w:szCs w:val="28"/>
                  <w:highlight w:val="none"/>
                  <w:rPrChange w:id="416" w:author="蒋真" w:date="2025-08-08T14:36:05Z">
                    <w:rPr>
                      <w:rFonts w:hint="eastAsia" w:ascii="CESI仿宋-GB2312" w:hAnsi="CESI仿宋-GB2312" w:eastAsia="CESI仿宋-GB2312" w:cs="CESI仿宋-GB2312"/>
                      <w:b w:val="0"/>
                      <w:bCs w:val="0"/>
                      <w:color w:val="000000"/>
                      <w:sz w:val="28"/>
                      <w:szCs w:val="28"/>
                    </w:rPr>
                  </w:rPrChange>
                </w:rPr>
                <w:delText>-9:00</w:delText>
              </w:r>
            </w:del>
          </w:p>
        </w:tc>
        <w:tc>
          <w:tcPr>
            <w:tcW w:w="3892" w:type="dxa"/>
            <w:tcBorders>
              <w:top w:val="nil"/>
              <w:left w:val="nil"/>
              <w:bottom w:val="single" w:color="auto" w:sz="8" w:space="0"/>
              <w:right w:val="single" w:color="auto" w:sz="8" w:space="0"/>
            </w:tcBorders>
            <w:noWrap w:val="0"/>
            <w:vAlign w:val="center"/>
            <w:tcPrChange w:id="418" w:author="蒋真" w:date="2025-08-08T14:37:30Z">
              <w:tcPr>
                <w:tcW w:w="3720" w:type="dxa"/>
                <w:tcBorders>
                  <w:top w:val="nil"/>
                  <w:left w:val="nil"/>
                  <w:bottom w:val="single" w:color="auto" w:sz="8" w:space="0"/>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419" w:author="蒋真" w:date="2025-08-13T16:48:32Z"/>
                <w:rFonts w:hint="eastAsia" w:ascii="CESI仿宋-GB2312" w:hAnsi="CESI仿宋-GB2312" w:eastAsia="CESI仿宋-GB2312" w:cs="CESI仿宋-GB2312"/>
                <w:b w:val="0"/>
                <w:bCs w:val="0"/>
                <w:color w:val="000000"/>
                <w:sz w:val="28"/>
                <w:szCs w:val="28"/>
                <w:highlight w:val="none"/>
                <w:lang w:eastAsia="zh-CN"/>
                <w:rPrChange w:id="420" w:author="蒋真" w:date="2025-08-08T14:36:05Z">
                  <w:rPr>
                    <w:del w:id="421" w:author="蒋真" w:date="2025-08-13T16:48:32Z"/>
                    <w:rFonts w:hint="eastAsia" w:ascii="CESI仿宋-GB2312" w:hAnsi="CESI仿宋-GB2312" w:eastAsia="CESI仿宋-GB2312" w:cs="CESI仿宋-GB2312"/>
                    <w:b w:val="0"/>
                    <w:bCs w:val="0"/>
                    <w:color w:val="000000"/>
                    <w:sz w:val="28"/>
                    <w:szCs w:val="28"/>
                    <w:lang w:eastAsia="zh-CN"/>
                  </w:rPr>
                </w:rPrChange>
              </w:rPr>
            </w:pPr>
            <w:del w:id="422" w:author="蒋真" w:date="2025-08-13T16:48:32Z">
              <w:r>
                <w:rPr>
                  <w:rFonts w:hint="eastAsia" w:ascii="CESI仿宋-GB2312" w:hAnsi="CESI仿宋-GB2312" w:eastAsia="CESI仿宋-GB2312" w:cs="CESI仿宋-GB2312"/>
                  <w:b w:val="0"/>
                  <w:bCs w:val="0"/>
                  <w:color w:val="000000"/>
                  <w:sz w:val="28"/>
                  <w:szCs w:val="28"/>
                  <w:highlight w:val="none"/>
                  <w:lang w:val="en-US" w:eastAsia="zh-CN"/>
                  <w:rPrChange w:id="423" w:author="蒋真" w:date="2025-08-08T14:36:05Z">
                    <w:rPr>
                      <w:rFonts w:hint="eastAsia" w:ascii="CESI仿宋-GB2312" w:hAnsi="CESI仿宋-GB2312" w:eastAsia="CESI仿宋-GB2312" w:cs="CESI仿宋-GB2312"/>
                      <w:b w:val="0"/>
                      <w:bCs w:val="0"/>
                      <w:color w:val="000000"/>
                      <w:sz w:val="28"/>
                      <w:szCs w:val="28"/>
                      <w:lang w:val="en-US" w:eastAsia="zh-CN"/>
                    </w:rPr>
                  </w:rPrChange>
                </w:rPr>
                <w:delText>签到</w:delText>
              </w:r>
            </w:del>
          </w:p>
        </w:tc>
        <w:tc>
          <w:tcPr>
            <w:tcW w:w="3060" w:type="dxa"/>
            <w:tcBorders>
              <w:top w:val="nil"/>
              <w:left w:val="nil"/>
              <w:bottom w:val="single" w:color="auto" w:sz="8" w:space="0"/>
            </w:tcBorders>
            <w:noWrap w:val="0"/>
            <w:vAlign w:val="center"/>
            <w:tcPrChange w:id="425" w:author="蒋真" w:date="2025-08-08T14:37:30Z">
              <w:tcPr>
                <w:tcW w:w="3143" w:type="dxa"/>
                <w:tcBorders>
                  <w:top w:val="nil"/>
                  <w:left w:val="nil"/>
                  <w:bottom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426" w:author="蒋真" w:date="2025-08-13T16:48:32Z"/>
                <w:rFonts w:hint="eastAsia" w:ascii="CESI仿宋-GB2312" w:hAnsi="CESI仿宋-GB2312" w:eastAsia="CESI仿宋-GB2312" w:cs="CESI仿宋-GB2312"/>
                <w:b w:val="0"/>
                <w:bCs w:val="0"/>
                <w:color w:val="000000"/>
                <w:sz w:val="28"/>
                <w:szCs w:val="28"/>
                <w:highlight w:val="none"/>
                <w:lang w:val="en-US" w:eastAsia="zh-CN"/>
                <w:rPrChange w:id="427" w:author="蒋真" w:date="2025-08-08T14:36:05Z">
                  <w:rPr>
                    <w:del w:id="428" w:author="蒋真" w:date="2025-08-13T16:48:32Z"/>
                    <w:rFonts w:hint="eastAsia" w:ascii="CESI仿宋-GB2312" w:hAnsi="CESI仿宋-GB2312" w:eastAsia="CESI仿宋-GB2312" w:cs="CESI仿宋-GB2312"/>
                    <w:b w:val="0"/>
                    <w:bCs w:val="0"/>
                    <w:color w:val="000000"/>
                    <w:sz w:val="28"/>
                    <w:szCs w:val="28"/>
                    <w:lang w:val="en-US" w:eastAsia="zh-CN"/>
                  </w:rPr>
                </w:rPrChang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430" w:author="蒋真" w:date="2025-08-08T14:37:30Z">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blPrExChange>
        </w:tblPrEx>
        <w:trPr>
          <w:trHeight w:val="567" w:hRule="atLeast"/>
          <w:jc w:val="center"/>
          <w:del w:id="429" w:author="蒋真" w:date="2025-08-13T16:48:32Z"/>
        </w:trPr>
        <w:tc>
          <w:tcPr>
            <w:tcW w:w="1202" w:type="dxa"/>
            <w:vMerge w:val="continue"/>
            <w:tcBorders>
              <w:right w:val="single" w:color="auto" w:sz="8" w:space="0"/>
            </w:tcBorders>
            <w:noWrap w:val="0"/>
            <w:vAlign w:val="center"/>
            <w:tcPrChange w:id="431" w:author="蒋真" w:date="2025-08-08T14:37:30Z">
              <w:tcPr>
                <w:tcW w:w="1202" w:type="dxa"/>
                <w:vMerge w:val="continue"/>
                <w:tcBorders>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del w:id="432" w:author="蒋真" w:date="2025-08-13T16:48:32Z"/>
                <w:rFonts w:hint="eastAsia" w:ascii="CESI仿宋-GB2312" w:hAnsi="CESI仿宋-GB2312" w:eastAsia="CESI仿宋-GB2312" w:cs="CESI仿宋-GB2312"/>
                <w:b w:val="0"/>
                <w:bCs w:val="0"/>
                <w:color w:val="000000"/>
                <w:sz w:val="28"/>
                <w:szCs w:val="28"/>
                <w:highlight w:val="none"/>
                <w:lang w:val="en-US" w:eastAsia="zh-CN"/>
                <w:rPrChange w:id="433" w:author="蒋真" w:date="2025-08-08T14:36:05Z">
                  <w:rPr>
                    <w:del w:id="434" w:author="蒋真" w:date="2025-08-13T16:48:32Z"/>
                    <w:rFonts w:hint="eastAsia" w:ascii="CESI仿宋-GB2312" w:hAnsi="CESI仿宋-GB2312" w:eastAsia="CESI仿宋-GB2312" w:cs="CESI仿宋-GB2312"/>
                    <w:b w:val="0"/>
                    <w:bCs w:val="0"/>
                    <w:color w:val="000000"/>
                    <w:sz w:val="28"/>
                    <w:szCs w:val="28"/>
                    <w:lang w:val="en-US" w:eastAsia="zh-CN"/>
                  </w:rPr>
                </w:rPrChange>
              </w:rPr>
            </w:pPr>
          </w:p>
        </w:tc>
        <w:tc>
          <w:tcPr>
            <w:tcW w:w="1688" w:type="dxa"/>
            <w:tcBorders>
              <w:top w:val="nil"/>
              <w:left w:val="single" w:color="auto" w:sz="8" w:space="0"/>
              <w:bottom w:val="single" w:color="auto" w:sz="8" w:space="0"/>
              <w:right w:val="single" w:color="auto" w:sz="8" w:space="0"/>
            </w:tcBorders>
            <w:noWrap w:val="0"/>
            <w:vAlign w:val="center"/>
            <w:tcPrChange w:id="435" w:author="蒋真" w:date="2025-08-08T14:37:30Z">
              <w:tcPr>
                <w:tcW w:w="1688" w:type="dxa"/>
                <w:tcBorders>
                  <w:top w:val="nil"/>
                  <w:left w:val="single" w:color="auto" w:sz="8" w:space="0"/>
                  <w:bottom w:val="single" w:color="auto" w:sz="8" w:space="0"/>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436" w:author="蒋真" w:date="2025-08-13T16:48:32Z"/>
                <w:rFonts w:hint="eastAsia" w:ascii="CESI仿宋-GB2312" w:hAnsi="CESI仿宋-GB2312" w:eastAsia="CESI仿宋-GB2312" w:cs="CESI仿宋-GB2312"/>
                <w:b w:val="0"/>
                <w:bCs w:val="0"/>
                <w:color w:val="000000"/>
                <w:sz w:val="28"/>
                <w:szCs w:val="28"/>
                <w:highlight w:val="none"/>
                <w:rPrChange w:id="437" w:author="蒋真" w:date="2025-08-08T14:36:05Z">
                  <w:rPr>
                    <w:del w:id="438" w:author="蒋真" w:date="2025-08-13T16:48:32Z"/>
                    <w:rFonts w:hint="eastAsia" w:ascii="CESI仿宋-GB2312" w:hAnsi="CESI仿宋-GB2312" w:eastAsia="CESI仿宋-GB2312" w:cs="CESI仿宋-GB2312"/>
                    <w:b w:val="0"/>
                    <w:bCs w:val="0"/>
                    <w:color w:val="000000"/>
                    <w:sz w:val="28"/>
                    <w:szCs w:val="28"/>
                  </w:rPr>
                </w:rPrChange>
              </w:rPr>
            </w:pPr>
            <w:del w:id="439" w:author="蒋真" w:date="2025-08-13T16:48:32Z">
              <w:r>
                <w:rPr>
                  <w:rFonts w:hint="eastAsia" w:ascii="CESI仿宋-GB2312" w:hAnsi="CESI仿宋-GB2312" w:eastAsia="CESI仿宋-GB2312" w:cs="CESI仿宋-GB2312"/>
                  <w:b w:val="0"/>
                  <w:bCs w:val="0"/>
                  <w:color w:val="000000"/>
                  <w:sz w:val="28"/>
                  <w:szCs w:val="28"/>
                  <w:highlight w:val="none"/>
                  <w:lang w:val="en-US" w:eastAsia="zh-CN"/>
                  <w:rPrChange w:id="440"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delText>9:00-9:45</w:delText>
              </w:r>
            </w:del>
          </w:p>
        </w:tc>
        <w:tc>
          <w:tcPr>
            <w:tcW w:w="3892" w:type="dxa"/>
            <w:tcBorders>
              <w:top w:val="nil"/>
              <w:left w:val="nil"/>
              <w:bottom w:val="single" w:color="auto" w:sz="8" w:space="0"/>
              <w:right w:val="single" w:color="auto" w:sz="8" w:space="0"/>
            </w:tcBorders>
            <w:noWrap w:val="0"/>
            <w:vAlign w:val="center"/>
            <w:tcPrChange w:id="442" w:author="蒋真" w:date="2025-08-08T14:37:30Z">
              <w:tcPr>
                <w:tcW w:w="3720" w:type="dxa"/>
                <w:tcBorders>
                  <w:top w:val="nil"/>
                  <w:left w:val="nil"/>
                  <w:bottom w:val="single" w:color="auto" w:sz="8" w:space="0"/>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443" w:author="蒋真" w:date="2025-08-13T16:48:32Z"/>
                <w:rFonts w:hint="default" w:ascii="CESI仿宋-GB2312" w:hAnsi="CESI仿宋-GB2312" w:eastAsia="CESI仿宋-GB2312" w:cs="CESI仿宋-GB2312"/>
                <w:b w:val="0"/>
                <w:bCs w:val="0"/>
                <w:color w:val="000000"/>
                <w:sz w:val="28"/>
                <w:szCs w:val="28"/>
                <w:highlight w:val="none"/>
                <w:lang w:val="en-US" w:eastAsia="zh-CN"/>
                <w:rPrChange w:id="444" w:author="蒋真" w:date="2025-08-08T14:36:05Z">
                  <w:rPr>
                    <w:del w:id="445" w:author="蒋真" w:date="2025-08-13T16:48:32Z"/>
                    <w:rFonts w:hint="default" w:ascii="CESI仿宋-GB2312" w:hAnsi="CESI仿宋-GB2312" w:eastAsia="CESI仿宋-GB2312" w:cs="CESI仿宋-GB2312"/>
                    <w:b w:val="0"/>
                    <w:bCs w:val="0"/>
                    <w:color w:val="000000"/>
                    <w:sz w:val="28"/>
                    <w:szCs w:val="28"/>
                    <w:lang w:val="en-US" w:eastAsia="zh-CN"/>
                  </w:rPr>
                </w:rPrChange>
              </w:rPr>
            </w:pPr>
            <w:del w:id="446" w:author="蒋真" w:date="2025-08-13T16:48:32Z">
              <w:r>
                <w:rPr>
                  <w:rFonts w:hint="eastAsia" w:ascii="CESI仿宋-GB2312" w:hAnsi="CESI仿宋-GB2312" w:eastAsia="CESI仿宋-GB2312" w:cs="CESI仿宋-GB2312"/>
                  <w:b w:val="0"/>
                  <w:bCs w:val="0"/>
                  <w:color w:val="000000"/>
                  <w:sz w:val="28"/>
                  <w:szCs w:val="28"/>
                  <w:highlight w:val="none"/>
                  <w:lang w:val="en-US" w:eastAsia="zh-CN"/>
                  <w:rPrChange w:id="447"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delText>肩关节的重要解剖结构与功能</w:delText>
              </w:r>
            </w:del>
          </w:p>
        </w:tc>
        <w:tc>
          <w:tcPr>
            <w:tcW w:w="3060" w:type="dxa"/>
            <w:tcBorders>
              <w:top w:val="nil"/>
              <w:left w:val="nil"/>
              <w:bottom w:val="single" w:color="auto" w:sz="8" w:space="0"/>
            </w:tcBorders>
            <w:noWrap w:val="0"/>
            <w:vAlign w:val="center"/>
            <w:tcPrChange w:id="449" w:author="蒋真" w:date="2025-08-08T14:37:30Z">
              <w:tcPr>
                <w:tcW w:w="3143" w:type="dxa"/>
                <w:tcBorders>
                  <w:top w:val="nil"/>
                  <w:left w:val="nil"/>
                  <w:bottom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450" w:author="蒋真" w:date="2025-08-13T16:48:32Z"/>
                <w:rFonts w:hint="default" w:ascii="CESI仿宋-GB2312" w:hAnsi="CESI仿宋-GB2312" w:eastAsia="CESI仿宋-GB2312" w:cs="CESI仿宋-GB2312"/>
                <w:b w:val="0"/>
                <w:bCs w:val="0"/>
                <w:color w:val="000000"/>
                <w:sz w:val="28"/>
                <w:szCs w:val="28"/>
                <w:highlight w:val="none"/>
                <w:lang w:val="en-US" w:eastAsia="zh-CN"/>
                <w:rPrChange w:id="451" w:author="蒋真" w:date="2025-08-08T14:36:05Z">
                  <w:rPr>
                    <w:del w:id="452" w:author="蒋真" w:date="2025-08-13T16:48:32Z"/>
                    <w:rFonts w:hint="default" w:ascii="CESI仿宋-GB2312" w:hAnsi="CESI仿宋-GB2312" w:eastAsia="CESI仿宋-GB2312" w:cs="CESI仿宋-GB2312"/>
                    <w:b w:val="0"/>
                    <w:bCs w:val="0"/>
                    <w:color w:val="000000"/>
                    <w:sz w:val="28"/>
                    <w:szCs w:val="28"/>
                    <w:lang w:val="en-US" w:eastAsia="zh-CN"/>
                  </w:rPr>
                </w:rPrChange>
              </w:rPr>
            </w:pPr>
            <w:del w:id="453" w:author="蒋真" w:date="2025-08-13T16:48:32Z">
              <w:r>
                <w:rPr>
                  <w:rFonts w:hint="eastAsia" w:ascii="CESI仿宋-GB2312" w:hAnsi="CESI仿宋-GB2312" w:eastAsia="CESI仿宋-GB2312" w:cs="CESI仿宋-GB2312"/>
                  <w:b w:val="0"/>
                  <w:bCs w:val="0"/>
                  <w:color w:val="000000"/>
                  <w:sz w:val="28"/>
                  <w:szCs w:val="28"/>
                  <w:highlight w:val="none"/>
                  <w:lang w:val="en-US" w:eastAsia="zh-CN"/>
                  <w:rPrChange w:id="454"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delText>卢婉儿</w:delText>
              </w:r>
            </w:del>
            <w:del w:id="456" w:author="蒋真" w:date="2025-08-13T16:48:32Z">
              <w:r>
                <w:rPr>
                  <w:rFonts w:hint="eastAsia" w:ascii="CESI仿宋-GB2312" w:hAnsi="CESI仿宋-GB2312" w:eastAsia="CESI仿宋-GB2312" w:cs="CESI仿宋-GB2312"/>
                  <w:b w:val="0"/>
                  <w:bCs w:val="0"/>
                  <w:color w:val="000000"/>
                  <w:sz w:val="28"/>
                  <w:szCs w:val="28"/>
                  <w:highlight w:val="none"/>
                  <w:lang w:val="en-US" w:eastAsia="zh-CN"/>
                  <w:rPrChange w:id="457"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br w:type="textWrapping"/>
              </w:r>
            </w:del>
            <w:del w:id="459" w:author="蒋真" w:date="2025-08-13T16:48:32Z">
              <w:r>
                <w:rPr>
                  <w:rFonts w:hint="eastAsia" w:ascii="CESI仿宋-GB2312" w:hAnsi="CESI仿宋-GB2312" w:eastAsia="CESI仿宋-GB2312" w:cs="CESI仿宋-GB2312"/>
                  <w:b w:val="0"/>
                  <w:bCs w:val="0"/>
                  <w:color w:val="000000"/>
                  <w:sz w:val="28"/>
                  <w:szCs w:val="28"/>
                  <w:highlight w:val="none"/>
                  <w:lang w:val="en-US" w:eastAsia="zh-CN"/>
                  <w:rPrChange w:id="460"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delText>南山医疗集团塘朗社康</w:delText>
              </w:r>
            </w:del>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463" w:author="蒋真" w:date="2025-08-08T14:37:30Z">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blPrExChange>
        </w:tblPrEx>
        <w:trPr>
          <w:trHeight w:val="567" w:hRule="atLeast"/>
          <w:jc w:val="center"/>
          <w:del w:id="462" w:author="蒋真" w:date="2025-08-13T16:48:32Z"/>
        </w:trPr>
        <w:tc>
          <w:tcPr>
            <w:tcW w:w="1202" w:type="dxa"/>
            <w:vMerge w:val="continue"/>
            <w:tcBorders>
              <w:right w:val="single" w:color="auto" w:sz="8" w:space="0"/>
            </w:tcBorders>
            <w:noWrap w:val="0"/>
            <w:vAlign w:val="center"/>
            <w:tcPrChange w:id="464" w:author="蒋真" w:date="2025-08-08T14:37:30Z">
              <w:tcPr>
                <w:tcW w:w="1202" w:type="dxa"/>
                <w:vMerge w:val="continue"/>
                <w:tcBorders>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del w:id="465" w:author="蒋真" w:date="2025-08-13T16:48:32Z"/>
                <w:rFonts w:hint="eastAsia" w:ascii="CESI仿宋-GB2312" w:hAnsi="CESI仿宋-GB2312" w:eastAsia="CESI仿宋-GB2312" w:cs="CESI仿宋-GB2312"/>
                <w:b w:val="0"/>
                <w:bCs w:val="0"/>
                <w:color w:val="000000"/>
                <w:sz w:val="28"/>
                <w:szCs w:val="28"/>
                <w:highlight w:val="none"/>
                <w:rPrChange w:id="466" w:author="蒋真" w:date="2025-08-08T14:36:05Z">
                  <w:rPr>
                    <w:del w:id="467" w:author="蒋真" w:date="2025-08-13T16:48:32Z"/>
                    <w:rFonts w:hint="eastAsia" w:ascii="CESI仿宋-GB2312" w:hAnsi="CESI仿宋-GB2312" w:eastAsia="CESI仿宋-GB2312" w:cs="CESI仿宋-GB2312"/>
                    <w:b w:val="0"/>
                    <w:bCs w:val="0"/>
                    <w:color w:val="000000"/>
                    <w:sz w:val="28"/>
                    <w:szCs w:val="28"/>
                  </w:rPr>
                </w:rPrChange>
              </w:rPr>
            </w:pPr>
          </w:p>
        </w:tc>
        <w:tc>
          <w:tcPr>
            <w:tcW w:w="1688" w:type="dxa"/>
            <w:tcBorders>
              <w:top w:val="nil"/>
              <w:left w:val="single" w:color="auto" w:sz="8" w:space="0"/>
              <w:bottom w:val="single" w:color="auto" w:sz="8" w:space="0"/>
              <w:right w:val="single" w:color="auto" w:sz="8" w:space="0"/>
            </w:tcBorders>
            <w:noWrap w:val="0"/>
            <w:vAlign w:val="center"/>
            <w:tcPrChange w:id="468" w:author="蒋真" w:date="2025-08-08T14:37:30Z">
              <w:tcPr>
                <w:tcW w:w="1688" w:type="dxa"/>
                <w:tcBorders>
                  <w:top w:val="nil"/>
                  <w:left w:val="single" w:color="auto" w:sz="8" w:space="0"/>
                  <w:bottom w:val="single" w:color="auto" w:sz="8" w:space="0"/>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469" w:author="蒋真" w:date="2025-08-13T16:48:32Z"/>
                <w:rFonts w:hint="default" w:ascii="CESI仿宋-GB2312" w:hAnsi="CESI仿宋-GB2312" w:eastAsia="CESI仿宋-GB2312" w:cs="CESI仿宋-GB2312"/>
                <w:b w:val="0"/>
                <w:bCs w:val="0"/>
                <w:color w:val="000000"/>
                <w:sz w:val="28"/>
                <w:szCs w:val="28"/>
                <w:highlight w:val="none"/>
                <w:lang w:val="en-US" w:eastAsia="zh-CN"/>
                <w:rPrChange w:id="470" w:author="蒋真" w:date="2025-08-08T14:36:05Z">
                  <w:rPr>
                    <w:del w:id="471" w:author="蒋真" w:date="2025-08-13T16:48:32Z"/>
                    <w:rFonts w:hint="default" w:ascii="CESI仿宋-GB2312" w:hAnsi="CESI仿宋-GB2312" w:eastAsia="CESI仿宋-GB2312" w:cs="CESI仿宋-GB2312"/>
                    <w:b w:val="0"/>
                    <w:bCs w:val="0"/>
                    <w:color w:val="000000"/>
                    <w:sz w:val="28"/>
                    <w:szCs w:val="28"/>
                    <w:lang w:val="en-US" w:eastAsia="zh-CN"/>
                  </w:rPr>
                </w:rPrChange>
              </w:rPr>
            </w:pPr>
            <w:del w:id="472" w:author="蒋真" w:date="2025-08-13T16:48:32Z">
              <w:r>
                <w:rPr>
                  <w:rFonts w:hint="eastAsia" w:ascii="CESI仿宋-GB2312" w:hAnsi="CESI仿宋-GB2312" w:eastAsia="CESI仿宋-GB2312" w:cs="CESI仿宋-GB2312"/>
                  <w:b w:val="0"/>
                  <w:bCs w:val="0"/>
                  <w:color w:val="000000"/>
                  <w:sz w:val="28"/>
                  <w:szCs w:val="28"/>
                  <w:highlight w:val="none"/>
                  <w:lang w:val="en-US" w:eastAsia="zh-CN"/>
                  <w:rPrChange w:id="473"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delText>9:45-11:15</w:delText>
              </w:r>
            </w:del>
          </w:p>
        </w:tc>
        <w:tc>
          <w:tcPr>
            <w:tcW w:w="3892" w:type="dxa"/>
            <w:tcBorders>
              <w:top w:val="nil"/>
              <w:left w:val="nil"/>
              <w:bottom w:val="single" w:color="auto" w:sz="8" w:space="0"/>
              <w:right w:val="single" w:color="auto" w:sz="8" w:space="0"/>
            </w:tcBorders>
            <w:noWrap w:val="0"/>
            <w:vAlign w:val="center"/>
            <w:tcPrChange w:id="475" w:author="蒋真" w:date="2025-08-08T14:37:30Z">
              <w:tcPr>
                <w:tcW w:w="3720" w:type="dxa"/>
                <w:tcBorders>
                  <w:top w:val="nil"/>
                  <w:left w:val="nil"/>
                  <w:bottom w:val="single" w:color="auto" w:sz="8" w:space="0"/>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476" w:author="蒋真" w:date="2025-08-13T16:48:32Z"/>
                <w:rFonts w:hint="eastAsia" w:ascii="CESI仿宋-GB2312" w:hAnsi="CESI仿宋-GB2312" w:eastAsia="CESI仿宋-GB2312" w:cs="CESI仿宋-GB2312"/>
                <w:b w:val="0"/>
                <w:bCs w:val="0"/>
                <w:color w:val="000000"/>
                <w:sz w:val="28"/>
                <w:szCs w:val="28"/>
                <w:highlight w:val="none"/>
                <w:lang w:val="en-US" w:eastAsia="zh-CN"/>
                <w:rPrChange w:id="477" w:author="蒋真" w:date="2025-08-08T14:36:05Z">
                  <w:rPr>
                    <w:del w:id="478" w:author="蒋真" w:date="2025-08-13T16:48:32Z"/>
                    <w:rFonts w:hint="eastAsia" w:ascii="CESI仿宋-GB2312" w:hAnsi="CESI仿宋-GB2312" w:eastAsia="CESI仿宋-GB2312" w:cs="CESI仿宋-GB2312"/>
                    <w:b w:val="0"/>
                    <w:bCs w:val="0"/>
                    <w:color w:val="000000"/>
                    <w:sz w:val="28"/>
                    <w:szCs w:val="28"/>
                    <w:lang w:val="en-US" w:eastAsia="zh-CN"/>
                  </w:rPr>
                </w:rPrChange>
              </w:rPr>
            </w:pPr>
            <w:del w:id="479" w:author="蒋真" w:date="2025-08-13T16:48:32Z">
              <w:r>
                <w:rPr>
                  <w:rFonts w:hint="eastAsia" w:ascii="CESI仿宋-GB2312" w:hAnsi="CESI仿宋-GB2312" w:eastAsia="CESI仿宋-GB2312" w:cs="CESI仿宋-GB2312"/>
                  <w:b w:val="0"/>
                  <w:bCs w:val="0"/>
                  <w:color w:val="000000"/>
                  <w:sz w:val="28"/>
                  <w:szCs w:val="28"/>
                  <w:highlight w:val="none"/>
                  <w:lang w:val="en-US" w:eastAsia="zh-CN"/>
                  <w:rPrChange w:id="480"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delText>肩关节常见疾病的查体与演练</w:delText>
              </w:r>
            </w:del>
          </w:p>
        </w:tc>
        <w:tc>
          <w:tcPr>
            <w:tcW w:w="3060" w:type="dxa"/>
            <w:tcBorders>
              <w:top w:val="nil"/>
              <w:left w:val="nil"/>
              <w:bottom w:val="single" w:color="auto" w:sz="8" w:space="0"/>
            </w:tcBorders>
            <w:noWrap w:val="0"/>
            <w:vAlign w:val="center"/>
            <w:tcPrChange w:id="482" w:author="蒋真" w:date="2025-08-08T14:37:30Z">
              <w:tcPr>
                <w:tcW w:w="3143" w:type="dxa"/>
                <w:tcBorders>
                  <w:top w:val="nil"/>
                  <w:left w:val="nil"/>
                  <w:bottom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483" w:author="蒋真" w:date="2025-08-13T16:48:32Z"/>
                <w:rFonts w:hint="default" w:ascii="CESI仿宋-GB2312" w:hAnsi="CESI仿宋-GB2312" w:eastAsia="CESI仿宋-GB2312" w:cs="CESI仿宋-GB2312"/>
                <w:b w:val="0"/>
                <w:bCs w:val="0"/>
                <w:color w:val="000000"/>
                <w:sz w:val="28"/>
                <w:szCs w:val="28"/>
                <w:highlight w:val="none"/>
                <w:lang w:val="en-US" w:eastAsia="zh-CN"/>
                <w:rPrChange w:id="484" w:author="蒋真" w:date="2025-08-08T14:36:05Z">
                  <w:rPr>
                    <w:del w:id="485" w:author="蒋真" w:date="2025-08-13T16:48:32Z"/>
                    <w:rFonts w:hint="default" w:ascii="CESI仿宋-GB2312" w:hAnsi="CESI仿宋-GB2312" w:eastAsia="CESI仿宋-GB2312" w:cs="CESI仿宋-GB2312"/>
                    <w:b w:val="0"/>
                    <w:bCs w:val="0"/>
                    <w:color w:val="000000"/>
                    <w:sz w:val="28"/>
                    <w:szCs w:val="28"/>
                    <w:highlight w:val="yellow"/>
                    <w:lang w:val="en-US" w:eastAsia="zh-CN"/>
                  </w:rPr>
                </w:rPrChange>
              </w:rPr>
            </w:pPr>
            <w:del w:id="486" w:author="蒋真" w:date="2025-08-13T16:48:32Z">
              <w:r>
                <w:rPr>
                  <w:rFonts w:hint="eastAsia" w:ascii="CESI仿宋-GB2312" w:hAnsi="CESI仿宋-GB2312" w:eastAsia="CESI仿宋-GB2312" w:cs="CESI仿宋-GB2312"/>
                  <w:b w:val="0"/>
                  <w:bCs w:val="0"/>
                  <w:color w:val="000000"/>
                  <w:sz w:val="28"/>
                  <w:szCs w:val="28"/>
                  <w:highlight w:val="none"/>
                  <w:lang w:val="en-US" w:eastAsia="zh-CN"/>
                  <w:rPrChange w:id="487"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delText>张泽钦</w:delText>
              </w:r>
            </w:del>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489" w:author="蒋真" w:date="2025-08-13T16:48:32Z"/>
                <w:rFonts w:hint="eastAsia" w:ascii="CESI仿宋-GB2312" w:hAnsi="CESI仿宋-GB2312" w:eastAsia="CESI仿宋-GB2312" w:cs="CESI仿宋-GB2312"/>
                <w:b w:val="0"/>
                <w:bCs w:val="0"/>
                <w:color w:val="000000"/>
                <w:sz w:val="28"/>
                <w:szCs w:val="28"/>
                <w:highlight w:val="none"/>
                <w:lang w:val="en-US" w:eastAsia="zh-CN"/>
                <w:rPrChange w:id="490" w:author="蒋真" w:date="2025-08-08T14:36:05Z">
                  <w:rPr>
                    <w:del w:id="491" w:author="蒋真" w:date="2025-08-13T16:48:32Z"/>
                    <w:rFonts w:hint="eastAsia" w:ascii="CESI仿宋-GB2312" w:hAnsi="CESI仿宋-GB2312" w:eastAsia="CESI仿宋-GB2312" w:cs="CESI仿宋-GB2312"/>
                    <w:b w:val="0"/>
                    <w:bCs w:val="0"/>
                    <w:color w:val="000000"/>
                    <w:sz w:val="28"/>
                    <w:szCs w:val="28"/>
                    <w:lang w:val="en-US" w:eastAsia="zh-CN"/>
                  </w:rPr>
                </w:rPrChange>
              </w:rPr>
            </w:pPr>
            <w:del w:id="492" w:author="蒋真" w:date="2025-08-13T16:48:32Z">
              <w:r>
                <w:rPr>
                  <w:rFonts w:hint="eastAsia" w:ascii="CESI仿宋-GB2312" w:hAnsi="CESI仿宋-GB2312" w:eastAsia="CESI仿宋-GB2312" w:cs="CESI仿宋-GB2312"/>
                  <w:b w:val="0"/>
                  <w:bCs w:val="0"/>
                  <w:color w:val="000000"/>
                  <w:sz w:val="28"/>
                  <w:szCs w:val="28"/>
                  <w:highlight w:val="none"/>
                  <w:lang w:val="en-US" w:eastAsia="zh-CN"/>
                  <w:rPrChange w:id="493"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delText xml:space="preserve">盐田区人民医院沙头角社康 </w:delText>
              </w:r>
            </w:del>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496" w:author="蒋真" w:date="2025-08-08T14:37:30Z">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blPrExChange>
        </w:tblPrEx>
        <w:trPr>
          <w:trHeight w:val="567" w:hRule="atLeast"/>
          <w:jc w:val="center"/>
          <w:del w:id="495" w:author="蒋真" w:date="2025-08-13T16:48:32Z"/>
        </w:trPr>
        <w:tc>
          <w:tcPr>
            <w:tcW w:w="1202" w:type="dxa"/>
            <w:vMerge w:val="continue"/>
            <w:tcBorders>
              <w:right w:val="single" w:color="auto" w:sz="8" w:space="0"/>
            </w:tcBorders>
            <w:noWrap w:val="0"/>
            <w:vAlign w:val="center"/>
            <w:tcPrChange w:id="497" w:author="蒋真" w:date="2025-08-08T14:37:30Z">
              <w:tcPr>
                <w:tcW w:w="1202" w:type="dxa"/>
                <w:vMerge w:val="continue"/>
                <w:tcBorders>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del w:id="498" w:author="蒋真" w:date="2025-08-13T16:48:32Z"/>
                <w:rFonts w:hint="eastAsia" w:ascii="CESI仿宋-GB2312" w:hAnsi="CESI仿宋-GB2312" w:eastAsia="CESI仿宋-GB2312" w:cs="CESI仿宋-GB2312"/>
                <w:b w:val="0"/>
                <w:bCs w:val="0"/>
                <w:color w:val="000000"/>
                <w:sz w:val="28"/>
                <w:szCs w:val="28"/>
                <w:highlight w:val="none"/>
                <w:rPrChange w:id="499" w:author="蒋真" w:date="2025-08-08T14:36:05Z">
                  <w:rPr>
                    <w:del w:id="500" w:author="蒋真" w:date="2025-08-13T16:48:32Z"/>
                    <w:rFonts w:hint="eastAsia" w:ascii="CESI仿宋-GB2312" w:hAnsi="CESI仿宋-GB2312" w:eastAsia="CESI仿宋-GB2312" w:cs="CESI仿宋-GB2312"/>
                    <w:b w:val="0"/>
                    <w:bCs w:val="0"/>
                    <w:color w:val="000000"/>
                    <w:sz w:val="28"/>
                    <w:szCs w:val="28"/>
                  </w:rPr>
                </w:rPrChange>
              </w:rPr>
            </w:pPr>
          </w:p>
        </w:tc>
        <w:tc>
          <w:tcPr>
            <w:tcW w:w="1688" w:type="dxa"/>
            <w:tcBorders>
              <w:top w:val="nil"/>
              <w:left w:val="single" w:color="auto" w:sz="8" w:space="0"/>
              <w:bottom w:val="single" w:color="auto" w:sz="8" w:space="0"/>
              <w:right w:val="single" w:color="auto" w:sz="8" w:space="0"/>
            </w:tcBorders>
            <w:noWrap w:val="0"/>
            <w:vAlign w:val="center"/>
            <w:tcPrChange w:id="501" w:author="蒋真" w:date="2025-08-08T14:37:30Z">
              <w:tcPr>
                <w:tcW w:w="1688" w:type="dxa"/>
                <w:tcBorders>
                  <w:top w:val="nil"/>
                  <w:left w:val="single" w:color="auto" w:sz="8" w:space="0"/>
                  <w:bottom w:val="single" w:color="auto" w:sz="8" w:space="0"/>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502" w:author="蒋真" w:date="2025-08-13T16:48:32Z"/>
                <w:rFonts w:hint="eastAsia" w:ascii="CESI仿宋-GB2312" w:hAnsi="CESI仿宋-GB2312" w:eastAsia="CESI仿宋-GB2312" w:cs="CESI仿宋-GB2312"/>
                <w:b w:val="0"/>
                <w:bCs w:val="0"/>
                <w:color w:val="000000"/>
                <w:sz w:val="28"/>
                <w:szCs w:val="28"/>
                <w:highlight w:val="none"/>
                <w:rPrChange w:id="503" w:author="蒋真" w:date="2025-08-08T14:36:05Z">
                  <w:rPr>
                    <w:del w:id="504" w:author="蒋真" w:date="2025-08-13T16:48:32Z"/>
                    <w:rFonts w:hint="eastAsia" w:ascii="CESI仿宋-GB2312" w:hAnsi="CESI仿宋-GB2312" w:eastAsia="CESI仿宋-GB2312" w:cs="CESI仿宋-GB2312"/>
                    <w:b w:val="0"/>
                    <w:bCs w:val="0"/>
                    <w:color w:val="000000"/>
                    <w:sz w:val="28"/>
                    <w:szCs w:val="28"/>
                  </w:rPr>
                </w:rPrChange>
              </w:rPr>
            </w:pPr>
            <w:del w:id="505" w:author="蒋真" w:date="2025-08-13T16:48:32Z">
              <w:r>
                <w:rPr>
                  <w:rFonts w:hint="eastAsia" w:ascii="CESI仿宋-GB2312" w:hAnsi="CESI仿宋-GB2312" w:eastAsia="CESI仿宋-GB2312" w:cs="CESI仿宋-GB2312"/>
                  <w:b w:val="0"/>
                  <w:bCs w:val="0"/>
                  <w:color w:val="000000"/>
                  <w:sz w:val="28"/>
                  <w:szCs w:val="28"/>
                  <w:highlight w:val="none"/>
                  <w:lang w:val="en-US" w:eastAsia="zh-CN"/>
                  <w:rPrChange w:id="506"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delText>11:25-12:10</w:delText>
              </w:r>
            </w:del>
          </w:p>
        </w:tc>
        <w:tc>
          <w:tcPr>
            <w:tcW w:w="3892" w:type="dxa"/>
            <w:tcBorders>
              <w:top w:val="nil"/>
              <w:left w:val="nil"/>
              <w:bottom w:val="single" w:color="auto" w:sz="8" w:space="0"/>
              <w:right w:val="single" w:color="auto" w:sz="8" w:space="0"/>
            </w:tcBorders>
            <w:noWrap w:val="0"/>
            <w:vAlign w:val="center"/>
            <w:tcPrChange w:id="508" w:author="蒋真" w:date="2025-08-08T14:37:30Z">
              <w:tcPr>
                <w:tcW w:w="3720" w:type="dxa"/>
                <w:tcBorders>
                  <w:top w:val="nil"/>
                  <w:left w:val="nil"/>
                  <w:bottom w:val="single" w:color="auto" w:sz="8" w:space="0"/>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509" w:author="蒋真" w:date="2025-08-13T16:48:32Z"/>
                <w:rFonts w:hint="eastAsia" w:ascii="CESI仿宋-GB2312" w:hAnsi="CESI仿宋-GB2312" w:eastAsia="CESI仿宋-GB2312" w:cs="CESI仿宋-GB2312"/>
                <w:b w:val="0"/>
                <w:bCs w:val="0"/>
                <w:color w:val="000000"/>
                <w:sz w:val="28"/>
                <w:szCs w:val="28"/>
                <w:highlight w:val="none"/>
                <w:lang w:val="en-US" w:eastAsia="zh-CN"/>
                <w:rPrChange w:id="510" w:author="蒋真" w:date="2025-08-08T14:36:05Z">
                  <w:rPr>
                    <w:del w:id="511" w:author="蒋真" w:date="2025-08-13T16:48:32Z"/>
                    <w:rFonts w:hint="eastAsia" w:ascii="CESI仿宋-GB2312" w:hAnsi="CESI仿宋-GB2312" w:eastAsia="CESI仿宋-GB2312" w:cs="CESI仿宋-GB2312"/>
                    <w:b w:val="0"/>
                    <w:bCs w:val="0"/>
                    <w:color w:val="000000"/>
                    <w:sz w:val="28"/>
                    <w:szCs w:val="28"/>
                    <w:lang w:val="en-US" w:eastAsia="zh-CN"/>
                  </w:rPr>
                </w:rPrChange>
              </w:rPr>
            </w:pPr>
            <w:del w:id="512" w:author="蒋真" w:date="2025-08-13T16:48:32Z">
              <w:r>
                <w:rPr>
                  <w:rFonts w:hint="eastAsia" w:ascii="CESI仿宋-GB2312" w:hAnsi="CESI仿宋-GB2312" w:eastAsia="CESI仿宋-GB2312" w:cs="CESI仿宋-GB2312"/>
                  <w:b w:val="0"/>
                  <w:bCs w:val="0"/>
                  <w:color w:val="000000"/>
                  <w:sz w:val="28"/>
                  <w:szCs w:val="28"/>
                  <w:highlight w:val="none"/>
                  <w:lang w:val="en-US" w:eastAsia="zh-CN"/>
                  <w:rPrChange w:id="513"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delText>①肩关节常见问题的全科安全诊断策略②肩关节常见疾病的运动康复</w:delText>
              </w:r>
            </w:del>
          </w:p>
        </w:tc>
        <w:tc>
          <w:tcPr>
            <w:tcW w:w="3060" w:type="dxa"/>
            <w:tcBorders>
              <w:top w:val="nil"/>
              <w:left w:val="nil"/>
              <w:bottom w:val="single" w:color="auto" w:sz="8" w:space="0"/>
            </w:tcBorders>
            <w:noWrap w:val="0"/>
            <w:vAlign w:val="center"/>
            <w:tcPrChange w:id="515" w:author="蒋真" w:date="2025-08-08T14:37:30Z">
              <w:tcPr>
                <w:tcW w:w="3143" w:type="dxa"/>
                <w:tcBorders>
                  <w:top w:val="nil"/>
                  <w:left w:val="nil"/>
                  <w:bottom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516" w:author="蒋真" w:date="2025-08-13T16:48:32Z"/>
                <w:rFonts w:hint="default" w:ascii="CESI仿宋-GB2312" w:hAnsi="CESI仿宋-GB2312" w:eastAsia="CESI仿宋-GB2312" w:cs="CESI仿宋-GB2312"/>
                <w:b w:val="0"/>
                <w:bCs w:val="0"/>
                <w:color w:val="000000"/>
                <w:sz w:val="28"/>
                <w:szCs w:val="28"/>
                <w:highlight w:val="none"/>
                <w:lang w:val="en-US" w:eastAsia="zh-CN"/>
                <w:rPrChange w:id="517" w:author="蒋真" w:date="2025-08-08T14:36:05Z">
                  <w:rPr>
                    <w:del w:id="518" w:author="蒋真" w:date="2025-08-13T16:48:32Z"/>
                    <w:rFonts w:hint="default" w:ascii="CESI仿宋-GB2312" w:hAnsi="CESI仿宋-GB2312" w:eastAsia="CESI仿宋-GB2312" w:cs="CESI仿宋-GB2312"/>
                    <w:b w:val="0"/>
                    <w:bCs w:val="0"/>
                    <w:color w:val="000000"/>
                    <w:sz w:val="28"/>
                    <w:szCs w:val="28"/>
                    <w:highlight w:val="yellow"/>
                    <w:lang w:val="en-US" w:eastAsia="zh-CN"/>
                  </w:rPr>
                </w:rPrChange>
              </w:rPr>
            </w:pPr>
            <w:del w:id="519" w:author="蒋真" w:date="2025-08-13T16:48:32Z">
              <w:r>
                <w:rPr>
                  <w:rFonts w:hint="eastAsia" w:ascii="CESI仿宋-GB2312" w:hAnsi="CESI仿宋-GB2312" w:eastAsia="CESI仿宋-GB2312" w:cs="CESI仿宋-GB2312"/>
                  <w:b w:val="0"/>
                  <w:bCs w:val="0"/>
                  <w:color w:val="000000"/>
                  <w:sz w:val="28"/>
                  <w:szCs w:val="28"/>
                  <w:highlight w:val="none"/>
                  <w:lang w:val="en-US" w:eastAsia="zh-CN"/>
                  <w:rPrChange w:id="520"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delText xml:space="preserve">  雷德林</w:delText>
              </w:r>
            </w:del>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522" w:author="蒋真" w:date="2025-08-13T16:48:32Z"/>
                <w:rFonts w:hint="default" w:ascii="CESI仿宋-GB2312" w:hAnsi="CESI仿宋-GB2312" w:eastAsia="CESI仿宋-GB2312" w:cs="CESI仿宋-GB2312"/>
                <w:b w:val="0"/>
                <w:bCs w:val="0"/>
                <w:color w:val="000000"/>
                <w:sz w:val="28"/>
                <w:szCs w:val="28"/>
                <w:highlight w:val="none"/>
                <w:lang w:val="en-US" w:eastAsia="zh-CN"/>
                <w:rPrChange w:id="523" w:author="蒋真" w:date="2025-08-08T14:36:05Z">
                  <w:rPr>
                    <w:del w:id="524" w:author="蒋真" w:date="2025-08-13T16:48:32Z"/>
                    <w:rFonts w:hint="default" w:ascii="CESI仿宋-GB2312" w:hAnsi="CESI仿宋-GB2312" w:eastAsia="CESI仿宋-GB2312" w:cs="CESI仿宋-GB2312"/>
                    <w:b w:val="0"/>
                    <w:bCs w:val="0"/>
                    <w:color w:val="000000"/>
                    <w:sz w:val="28"/>
                    <w:szCs w:val="28"/>
                    <w:lang w:val="en-US" w:eastAsia="zh-CN"/>
                  </w:rPr>
                </w:rPrChange>
              </w:rPr>
            </w:pPr>
            <w:del w:id="525" w:author="蒋真" w:date="2025-08-13T16:48:32Z">
              <w:r>
                <w:rPr>
                  <w:rFonts w:hint="eastAsia" w:ascii="CESI仿宋-GB2312" w:hAnsi="CESI仿宋-GB2312" w:eastAsia="CESI仿宋-GB2312" w:cs="CESI仿宋-GB2312"/>
                  <w:b w:val="0"/>
                  <w:bCs w:val="0"/>
                  <w:color w:val="000000"/>
                  <w:sz w:val="28"/>
                  <w:szCs w:val="28"/>
                  <w:highlight w:val="none"/>
                  <w:lang w:val="en-US" w:eastAsia="zh-CN"/>
                  <w:rPrChange w:id="526"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delText>松岗人民医院燕川社康</w:delText>
              </w:r>
            </w:del>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529" w:author="蒋真" w:date="2025-08-08T14:37:30Z">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blPrExChange>
        </w:tblPrEx>
        <w:trPr>
          <w:trHeight w:val="567" w:hRule="atLeast"/>
          <w:jc w:val="center"/>
          <w:del w:id="528" w:author="蒋真" w:date="2025-08-13T16:48:32Z"/>
        </w:trPr>
        <w:tc>
          <w:tcPr>
            <w:tcW w:w="1202" w:type="dxa"/>
            <w:vMerge w:val="continue"/>
            <w:tcBorders>
              <w:right w:val="single" w:color="auto" w:sz="8" w:space="0"/>
            </w:tcBorders>
            <w:noWrap w:val="0"/>
            <w:vAlign w:val="center"/>
            <w:tcPrChange w:id="530" w:author="蒋真" w:date="2025-08-08T14:37:30Z">
              <w:tcPr>
                <w:tcW w:w="1202" w:type="dxa"/>
                <w:vMerge w:val="continue"/>
                <w:tcBorders>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del w:id="531" w:author="蒋真" w:date="2025-08-13T16:48:32Z"/>
                <w:rFonts w:hint="eastAsia" w:ascii="CESI仿宋-GB2312" w:hAnsi="CESI仿宋-GB2312" w:eastAsia="CESI仿宋-GB2312" w:cs="CESI仿宋-GB2312"/>
                <w:b w:val="0"/>
                <w:bCs w:val="0"/>
                <w:color w:val="000000"/>
                <w:sz w:val="28"/>
                <w:szCs w:val="28"/>
                <w:highlight w:val="none"/>
                <w:rPrChange w:id="532" w:author="蒋真" w:date="2025-08-08T14:36:05Z">
                  <w:rPr>
                    <w:del w:id="533" w:author="蒋真" w:date="2025-08-13T16:48:32Z"/>
                    <w:rFonts w:hint="eastAsia" w:ascii="CESI仿宋-GB2312" w:hAnsi="CESI仿宋-GB2312" w:eastAsia="CESI仿宋-GB2312" w:cs="CESI仿宋-GB2312"/>
                    <w:b w:val="0"/>
                    <w:bCs w:val="0"/>
                    <w:color w:val="000000"/>
                    <w:sz w:val="28"/>
                    <w:szCs w:val="28"/>
                  </w:rPr>
                </w:rPrChange>
              </w:rPr>
            </w:pPr>
          </w:p>
        </w:tc>
        <w:tc>
          <w:tcPr>
            <w:tcW w:w="1688" w:type="dxa"/>
            <w:tcBorders>
              <w:top w:val="nil"/>
              <w:left w:val="single" w:color="auto" w:sz="8" w:space="0"/>
              <w:bottom w:val="single" w:color="auto" w:sz="4" w:space="0"/>
              <w:right w:val="single" w:color="auto" w:sz="8" w:space="0"/>
            </w:tcBorders>
            <w:noWrap w:val="0"/>
            <w:vAlign w:val="center"/>
            <w:tcPrChange w:id="534" w:author="蒋真" w:date="2025-08-08T14:37:30Z">
              <w:tcPr>
                <w:tcW w:w="1688" w:type="dxa"/>
                <w:tcBorders>
                  <w:top w:val="nil"/>
                  <w:left w:val="single" w:color="auto" w:sz="8" w:space="0"/>
                  <w:bottom w:val="single" w:color="auto" w:sz="4" w:space="0"/>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535" w:author="蒋真" w:date="2025-08-13T16:48:32Z"/>
                <w:rFonts w:hint="eastAsia" w:ascii="CESI仿宋-GB2312" w:hAnsi="CESI仿宋-GB2312" w:eastAsia="CESI仿宋-GB2312" w:cs="CESI仿宋-GB2312"/>
                <w:b w:val="0"/>
                <w:bCs w:val="0"/>
                <w:color w:val="000000"/>
                <w:sz w:val="28"/>
                <w:szCs w:val="28"/>
                <w:highlight w:val="none"/>
                <w:rPrChange w:id="536" w:author="蒋真" w:date="2025-08-08T14:36:05Z">
                  <w:rPr>
                    <w:del w:id="537" w:author="蒋真" w:date="2025-08-13T16:48:32Z"/>
                    <w:rFonts w:hint="eastAsia" w:ascii="CESI仿宋-GB2312" w:hAnsi="CESI仿宋-GB2312" w:eastAsia="CESI仿宋-GB2312" w:cs="CESI仿宋-GB2312"/>
                    <w:b w:val="0"/>
                    <w:bCs w:val="0"/>
                    <w:color w:val="000000"/>
                    <w:sz w:val="28"/>
                    <w:szCs w:val="28"/>
                  </w:rPr>
                </w:rPrChange>
              </w:rPr>
            </w:pPr>
            <w:del w:id="538" w:author="蒋真" w:date="2025-08-13T16:48:32Z">
              <w:r>
                <w:rPr>
                  <w:rFonts w:hint="eastAsia" w:ascii="CESI仿宋-GB2312" w:hAnsi="CESI仿宋-GB2312" w:eastAsia="CESI仿宋-GB2312" w:cs="CESI仿宋-GB2312"/>
                  <w:b w:val="0"/>
                  <w:bCs w:val="0"/>
                  <w:color w:val="000000"/>
                  <w:sz w:val="28"/>
                  <w:szCs w:val="28"/>
                  <w:highlight w:val="none"/>
                  <w:lang w:val="en-US" w:eastAsia="zh-CN"/>
                  <w:rPrChange w:id="539"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delText>13:30-14:15</w:delText>
              </w:r>
            </w:del>
          </w:p>
        </w:tc>
        <w:tc>
          <w:tcPr>
            <w:tcW w:w="3892" w:type="dxa"/>
            <w:tcBorders>
              <w:top w:val="nil"/>
              <w:left w:val="nil"/>
              <w:bottom w:val="single" w:color="auto" w:sz="4" w:space="0"/>
              <w:right w:val="single" w:color="auto" w:sz="8" w:space="0"/>
            </w:tcBorders>
            <w:noWrap w:val="0"/>
            <w:vAlign w:val="center"/>
            <w:tcPrChange w:id="541" w:author="蒋真" w:date="2025-08-08T14:37:30Z">
              <w:tcPr>
                <w:tcW w:w="3720" w:type="dxa"/>
                <w:tcBorders>
                  <w:top w:val="nil"/>
                  <w:left w:val="nil"/>
                  <w:bottom w:val="single" w:color="auto" w:sz="4" w:space="0"/>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542" w:author="蒋真" w:date="2025-08-13T16:48:32Z"/>
                <w:rFonts w:hint="default" w:ascii="CESI仿宋-GB2312" w:hAnsi="CESI仿宋-GB2312" w:eastAsia="CESI仿宋-GB2312" w:cs="CESI仿宋-GB2312"/>
                <w:b w:val="0"/>
                <w:bCs w:val="0"/>
                <w:color w:val="000000"/>
                <w:sz w:val="28"/>
                <w:szCs w:val="28"/>
                <w:highlight w:val="none"/>
                <w:lang w:val="en-US" w:eastAsia="zh-CN"/>
                <w:rPrChange w:id="543" w:author="蒋真" w:date="2025-08-08T14:36:05Z">
                  <w:rPr>
                    <w:del w:id="544" w:author="蒋真" w:date="2025-08-13T16:48:32Z"/>
                    <w:rFonts w:hint="default" w:ascii="CESI仿宋-GB2312" w:hAnsi="CESI仿宋-GB2312" w:eastAsia="CESI仿宋-GB2312" w:cs="CESI仿宋-GB2312"/>
                    <w:b w:val="0"/>
                    <w:bCs w:val="0"/>
                    <w:color w:val="000000"/>
                    <w:sz w:val="28"/>
                    <w:szCs w:val="28"/>
                    <w:lang w:val="en-US" w:eastAsia="zh-CN"/>
                  </w:rPr>
                </w:rPrChange>
              </w:rPr>
            </w:pPr>
            <w:del w:id="545" w:author="蒋真" w:date="2025-08-13T16:48:32Z">
              <w:r>
                <w:rPr>
                  <w:rFonts w:hint="eastAsia" w:ascii="CESI仿宋-GB2312" w:hAnsi="CESI仿宋-GB2312" w:eastAsia="CESI仿宋-GB2312" w:cs="CESI仿宋-GB2312"/>
                  <w:b w:val="0"/>
                  <w:bCs w:val="0"/>
                  <w:color w:val="000000"/>
                  <w:sz w:val="28"/>
                  <w:szCs w:val="28"/>
                  <w:highlight w:val="none"/>
                  <w:lang w:val="en-US" w:eastAsia="zh-CN"/>
                  <w:rPrChange w:id="546"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delText>膝关节的重要解剖结构与功能</w:delText>
              </w:r>
            </w:del>
          </w:p>
        </w:tc>
        <w:tc>
          <w:tcPr>
            <w:tcW w:w="3060" w:type="dxa"/>
            <w:tcBorders>
              <w:top w:val="nil"/>
              <w:left w:val="nil"/>
              <w:bottom w:val="single" w:color="auto" w:sz="4" w:space="0"/>
            </w:tcBorders>
            <w:noWrap w:val="0"/>
            <w:vAlign w:val="center"/>
            <w:tcPrChange w:id="548" w:author="蒋真" w:date="2025-08-08T14:37:30Z">
              <w:tcPr>
                <w:tcW w:w="3143" w:type="dxa"/>
                <w:tcBorders>
                  <w:top w:val="nil"/>
                  <w:left w:val="nil"/>
                  <w:bottom w:val="single" w:color="auto" w:sz="4"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549" w:author="蒋真" w:date="2025-08-13T16:48:32Z"/>
                <w:rFonts w:hint="eastAsia" w:ascii="CESI仿宋-GB2312" w:hAnsi="CESI仿宋-GB2312" w:eastAsia="CESI仿宋-GB2312" w:cs="CESI仿宋-GB2312"/>
                <w:b w:val="0"/>
                <w:bCs w:val="0"/>
                <w:color w:val="000000"/>
                <w:sz w:val="28"/>
                <w:szCs w:val="28"/>
                <w:highlight w:val="none"/>
                <w:lang w:val="en-US" w:eastAsia="zh-CN"/>
                <w:rPrChange w:id="550" w:author="蒋真" w:date="2025-08-08T14:36:05Z">
                  <w:rPr>
                    <w:del w:id="551" w:author="蒋真" w:date="2025-08-13T16:48:32Z"/>
                    <w:rFonts w:hint="eastAsia" w:ascii="CESI仿宋-GB2312" w:hAnsi="CESI仿宋-GB2312" w:eastAsia="CESI仿宋-GB2312" w:cs="CESI仿宋-GB2312"/>
                    <w:b w:val="0"/>
                    <w:bCs w:val="0"/>
                    <w:color w:val="000000"/>
                    <w:sz w:val="28"/>
                    <w:szCs w:val="28"/>
                    <w:lang w:val="en-US" w:eastAsia="zh-CN"/>
                  </w:rPr>
                </w:rPrChange>
              </w:rPr>
            </w:pPr>
            <w:del w:id="552" w:author="蒋真" w:date="2025-08-13T16:48:32Z">
              <w:r>
                <w:rPr>
                  <w:rFonts w:hint="eastAsia" w:ascii="CESI仿宋-GB2312" w:hAnsi="CESI仿宋-GB2312" w:eastAsia="CESI仿宋-GB2312" w:cs="CESI仿宋-GB2312"/>
                  <w:b w:val="0"/>
                  <w:bCs w:val="0"/>
                  <w:color w:val="000000"/>
                  <w:sz w:val="28"/>
                  <w:szCs w:val="28"/>
                  <w:highlight w:val="none"/>
                  <w:lang w:val="en-US" w:eastAsia="zh-CN"/>
                  <w:rPrChange w:id="553"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delText>刘瑞红</w:delText>
              </w:r>
            </w:del>
            <w:del w:id="555" w:author="蒋真" w:date="2025-08-13T16:48:32Z">
              <w:r>
                <w:rPr>
                  <w:rFonts w:hint="eastAsia" w:ascii="CESI仿宋-GB2312" w:hAnsi="CESI仿宋-GB2312" w:eastAsia="CESI仿宋-GB2312" w:cs="CESI仿宋-GB2312"/>
                  <w:b w:val="0"/>
                  <w:bCs w:val="0"/>
                  <w:color w:val="000000"/>
                  <w:sz w:val="28"/>
                  <w:szCs w:val="28"/>
                  <w:highlight w:val="none"/>
                  <w:lang w:val="en-US" w:eastAsia="zh-CN"/>
                  <w:rPrChange w:id="556"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br w:type="textWrapping"/>
              </w:r>
            </w:del>
            <w:del w:id="558" w:author="蒋真" w:date="2025-08-13T16:48:32Z">
              <w:r>
                <w:rPr>
                  <w:rFonts w:hint="eastAsia" w:ascii="CESI仿宋-GB2312" w:hAnsi="CESI仿宋-GB2312" w:eastAsia="CESI仿宋-GB2312" w:cs="CESI仿宋-GB2312"/>
                  <w:b w:val="0"/>
                  <w:bCs w:val="0"/>
                  <w:color w:val="000000"/>
                  <w:sz w:val="28"/>
                  <w:szCs w:val="28"/>
                  <w:highlight w:val="none"/>
                  <w:lang w:val="en-US" w:eastAsia="zh-CN"/>
                  <w:rPrChange w:id="559"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delText>香港大学深圳医院</w:delText>
              </w:r>
            </w:del>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562" w:author="蒋真" w:date="2025-08-08T14:37:30Z">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blPrExChange>
        </w:tblPrEx>
        <w:trPr>
          <w:trHeight w:val="567" w:hRule="atLeast"/>
          <w:jc w:val="center"/>
          <w:del w:id="561" w:author="蒋真" w:date="2025-08-13T16:48:32Z"/>
        </w:trPr>
        <w:tc>
          <w:tcPr>
            <w:tcW w:w="1202" w:type="dxa"/>
            <w:vMerge w:val="continue"/>
            <w:tcBorders>
              <w:right w:val="single" w:color="auto" w:sz="8" w:space="0"/>
            </w:tcBorders>
            <w:noWrap w:val="0"/>
            <w:vAlign w:val="center"/>
            <w:tcPrChange w:id="563" w:author="蒋真" w:date="2025-08-08T14:37:30Z">
              <w:tcPr>
                <w:tcW w:w="1202" w:type="dxa"/>
                <w:vMerge w:val="continue"/>
                <w:tcBorders>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del w:id="564" w:author="蒋真" w:date="2025-08-13T16:48:32Z"/>
                <w:rFonts w:hint="eastAsia" w:ascii="CESI仿宋-GB2312" w:hAnsi="CESI仿宋-GB2312" w:eastAsia="CESI仿宋-GB2312" w:cs="CESI仿宋-GB2312"/>
                <w:b w:val="0"/>
                <w:bCs w:val="0"/>
                <w:color w:val="000000"/>
                <w:sz w:val="28"/>
                <w:szCs w:val="28"/>
                <w:highlight w:val="none"/>
                <w:lang w:val="en-US" w:eastAsia="zh-CN"/>
                <w:rPrChange w:id="565" w:author="蒋真" w:date="2025-08-08T14:36:05Z">
                  <w:rPr>
                    <w:del w:id="566" w:author="蒋真" w:date="2025-08-13T16:48:32Z"/>
                    <w:rFonts w:hint="eastAsia" w:ascii="CESI仿宋-GB2312" w:hAnsi="CESI仿宋-GB2312" w:eastAsia="CESI仿宋-GB2312" w:cs="CESI仿宋-GB2312"/>
                    <w:b w:val="0"/>
                    <w:bCs w:val="0"/>
                    <w:color w:val="000000"/>
                    <w:sz w:val="28"/>
                    <w:szCs w:val="28"/>
                    <w:lang w:val="en-US" w:eastAsia="zh-CN"/>
                  </w:rPr>
                </w:rPrChange>
              </w:rPr>
            </w:pPr>
          </w:p>
        </w:tc>
        <w:tc>
          <w:tcPr>
            <w:tcW w:w="1688" w:type="dxa"/>
            <w:tcBorders>
              <w:top w:val="single" w:color="auto" w:sz="4" w:space="0"/>
              <w:left w:val="single" w:color="auto" w:sz="4" w:space="0"/>
              <w:bottom w:val="single" w:color="auto" w:sz="8" w:space="0"/>
              <w:right w:val="single" w:color="auto" w:sz="8" w:space="0"/>
            </w:tcBorders>
            <w:noWrap w:val="0"/>
            <w:vAlign w:val="center"/>
            <w:tcPrChange w:id="567" w:author="蒋真" w:date="2025-08-08T14:37:30Z">
              <w:tcPr>
                <w:tcW w:w="1688" w:type="dxa"/>
                <w:tcBorders>
                  <w:top w:val="single" w:color="auto" w:sz="4" w:space="0"/>
                  <w:left w:val="single" w:color="auto" w:sz="4" w:space="0"/>
                  <w:bottom w:val="single" w:color="auto" w:sz="8" w:space="0"/>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568" w:author="蒋真" w:date="2025-08-13T16:48:32Z"/>
                <w:rFonts w:hint="eastAsia" w:ascii="CESI仿宋-GB2312" w:hAnsi="CESI仿宋-GB2312" w:eastAsia="CESI仿宋-GB2312" w:cs="CESI仿宋-GB2312"/>
                <w:b w:val="0"/>
                <w:bCs w:val="0"/>
                <w:color w:val="000000"/>
                <w:sz w:val="28"/>
                <w:szCs w:val="28"/>
                <w:highlight w:val="none"/>
                <w:rPrChange w:id="569" w:author="蒋真" w:date="2025-08-08T14:36:05Z">
                  <w:rPr>
                    <w:del w:id="570" w:author="蒋真" w:date="2025-08-13T16:48:32Z"/>
                    <w:rFonts w:hint="eastAsia" w:ascii="CESI仿宋-GB2312" w:hAnsi="CESI仿宋-GB2312" w:eastAsia="CESI仿宋-GB2312" w:cs="CESI仿宋-GB2312"/>
                    <w:b w:val="0"/>
                    <w:bCs w:val="0"/>
                    <w:color w:val="000000"/>
                    <w:sz w:val="28"/>
                    <w:szCs w:val="28"/>
                  </w:rPr>
                </w:rPrChange>
              </w:rPr>
            </w:pPr>
            <w:del w:id="571" w:author="蒋真" w:date="2025-08-13T16:48:32Z">
              <w:r>
                <w:rPr>
                  <w:rFonts w:hint="eastAsia" w:ascii="CESI仿宋-GB2312" w:hAnsi="CESI仿宋-GB2312" w:eastAsia="CESI仿宋-GB2312" w:cs="CESI仿宋-GB2312"/>
                  <w:b w:val="0"/>
                  <w:bCs w:val="0"/>
                  <w:color w:val="000000"/>
                  <w:sz w:val="28"/>
                  <w:szCs w:val="28"/>
                  <w:highlight w:val="none"/>
                  <w:lang w:val="en-US" w:eastAsia="zh-CN"/>
                  <w:rPrChange w:id="572"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delText>14:15-15:45</w:delText>
              </w:r>
            </w:del>
          </w:p>
        </w:tc>
        <w:tc>
          <w:tcPr>
            <w:tcW w:w="3892" w:type="dxa"/>
            <w:tcBorders>
              <w:top w:val="single" w:color="auto" w:sz="4" w:space="0"/>
              <w:left w:val="nil"/>
              <w:bottom w:val="single" w:color="auto" w:sz="8" w:space="0"/>
              <w:right w:val="single" w:color="auto" w:sz="8" w:space="0"/>
            </w:tcBorders>
            <w:noWrap w:val="0"/>
            <w:vAlign w:val="center"/>
            <w:tcPrChange w:id="574" w:author="蒋真" w:date="2025-08-08T14:37:30Z">
              <w:tcPr>
                <w:tcW w:w="3720" w:type="dxa"/>
                <w:tcBorders>
                  <w:top w:val="single" w:color="auto" w:sz="4" w:space="0"/>
                  <w:left w:val="nil"/>
                  <w:bottom w:val="single" w:color="auto" w:sz="8" w:space="0"/>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575" w:author="蒋真" w:date="2025-08-13T16:48:32Z"/>
                <w:rFonts w:hint="eastAsia" w:ascii="CESI仿宋-GB2312" w:hAnsi="CESI仿宋-GB2312" w:eastAsia="CESI仿宋-GB2312" w:cs="CESI仿宋-GB2312"/>
                <w:b w:val="0"/>
                <w:bCs w:val="0"/>
                <w:color w:val="000000"/>
                <w:sz w:val="28"/>
                <w:szCs w:val="28"/>
                <w:highlight w:val="none"/>
                <w:lang w:val="en-US" w:eastAsia="zh-CN"/>
                <w:rPrChange w:id="576" w:author="蒋真" w:date="2025-08-08T14:36:05Z">
                  <w:rPr>
                    <w:del w:id="577" w:author="蒋真" w:date="2025-08-13T16:48:32Z"/>
                    <w:rFonts w:hint="eastAsia" w:ascii="CESI仿宋-GB2312" w:hAnsi="CESI仿宋-GB2312" w:eastAsia="CESI仿宋-GB2312" w:cs="CESI仿宋-GB2312"/>
                    <w:b w:val="0"/>
                    <w:bCs w:val="0"/>
                    <w:color w:val="000000"/>
                    <w:sz w:val="28"/>
                    <w:szCs w:val="28"/>
                    <w:lang w:val="en-US" w:eastAsia="zh-CN"/>
                  </w:rPr>
                </w:rPrChange>
              </w:rPr>
            </w:pPr>
            <w:del w:id="578" w:author="蒋真" w:date="2025-08-13T16:48:32Z">
              <w:r>
                <w:rPr>
                  <w:rFonts w:hint="eastAsia" w:ascii="CESI仿宋-GB2312" w:hAnsi="CESI仿宋-GB2312" w:eastAsia="CESI仿宋-GB2312" w:cs="CESI仿宋-GB2312"/>
                  <w:b w:val="0"/>
                  <w:bCs w:val="0"/>
                  <w:color w:val="000000"/>
                  <w:sz w:val="28"/>
                  <w:szCs w:val="28"/>
                  <w:highlight w:val="none"/>
                  <w:lang w:val="en-US" w:eastAsia="zh-CN"/>
                  <w:rPrChange w:id="579"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delText>膝关节常见疾病的查体与演练</w:delText>
              </w:r>
            </w:del>
          </w:p>
        </w:tc>
        <w:tc>
          <w:tcPr>
            <w:tcW w:w="3060" w:type="dxa"/>
            <w:tcBorders>
              <w:top w:val="single" w:color="auto" w:sz="4" w:space="0"/>
              <w:left w:val="nil"/>
              <w:bottom w:val="single" w:color="auto" w:sz="8" w:space="0"/>
            </w:tcBorders>
            <w:noWrap w:val="0"/>
            <w:vAlign w:val="center"/>
            <w:tcPrChange w:id="581" w:author="蒋真" w:date="2025-08-08T14:37:30Z">
              <w:tcPr>
                <w:tcW w:w="3143" w:type="dxa"/>
                <w:tcBorders>
                  <w:top w:val="single" w:color="auto" w:sz="4" w:space="0"/>
                  <w:left w:val="nil"/>
                  <w:bottom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582" w:author="蒋真" w:date="2025-08-13T16:48:32Z"/>
                <w:rFonts w:hint="default" w:ascii="CESI仿宋-GB2312" w:hAnsi="CESI仿宋-GB2312" w:eastAsia="CESI仿宋-GB2312" w:cs="CESI仿宋-GB2312"/>
                <w:b w:val="0"/>
                <w:bCs w:val="0"/>
                <w:color w:val="000000"/>
                <w:sz w:val="28"/>
                <w:szCs w:val="28"/>
                <w:highlight w:val="none"/>
                <w:lang w:val="en-US" w:eastAsia="zh-CN"/>
                <w:rPrChange w:id="583" w:author="蒋真" w:date="2025-08-08T14:36:05Z">
                  <w:rPr>
                    <w:del w:id="584" w:author="蒋真" w:date="2025-08-13T16:48:32Z"/>
                    <w:rFonts w:hint="default" w:ascii="CESI仿宋-GB2312" w:hAnsi="CESI仿宋-GB2312" w:eastAsia="CESI仿宋-GB2312" w:cs="CESI仿宋-GB2312"/>
                    <w:b w:val="0"/>
                    <w:bCs w:val="0"/>
                    <w:color w:val="000000"/>
                    <w:sz w:val="28"/>
                    <w:szCs w:val="28"/>
                    <w:highlight w:val="yellow"/>
                    <w:lang w:val="en-US" w:eastAsia="zh-CN"/>
                  </w:rPr>
                </w:rPrChange>
              </w:rPr>
            </w:pPr>
            <w:del w:id="585" w:author="蒋真" w:date="2025-08-13T16:48:32Z">
              <w:r>
                <w:rPr>
                  <w:rFonts w:hint="eastAsia" w:ascii="CESI仿宋-GB2312" w:hAnsi="CESI仿宋-GB2312" w:eastAsia="CESI仿宋-GB2312" w:cs="CESI仿宋-GB2312"/>
                  <w:b w:val="0"/>
                  <w:bCs w:val="0"/>
                  <w:color w:val="000000"/>
                  <w:sz w:val="28"/>
                  <w:szCs w:val="28"/>
                  <w:highlight w:val="none"/>
                  <w:lang w:val="en-US" w:eastAsia="zh-CN"/>
                  <w:rPrChange w:id="586"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delText>杨静</w:delText>
              </w:r>
            </w:del>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588" w:author="蒋真" w:date="2025-08-13T16:48:32Z"/>
                <w:rFonts w:hint="eastAsia" w:ascii="CESI仿宋-GB2312" w:hAnsi="CESI仿宋-GB2312" w:eastAsia="CESI仿宋-GB2312" w:cs="CESI仿宋-GB2312"/>
                <w:b w:val="0"/>
                <w:bCs w:val="0"/>
                <w:color w:val="000000"/>
                <w:sz w:val="28"/>
                <w:szCs w:val="28"/>
                <w:highlight w:val="none"/>
                <w:lang w:val="en-US" w:eastAsia="zh-CN"/>
                <w:rPrChange w:id="589" w:author="蒋真" w:date="2025-08-08T14:36:05Z">
                  <w:rPr>
                    <w:del w:id="590" w:author="蒋真" w:date="2025-08-13T16:48:32Z"/>
                    <w:rFonts w:hint="eastAsia" w:ascii="CESI仿宋-GB2312" w:hAnsi="CESI仿宋-GB2312" w:eastAsia="CESI仿宋-GB2312" w:cs="CESI仿宋-GB2312"/>
                    <w:b w:val="0"/>
                    <w:bCs w:val="0"/>
                    <w:color w:val="000000"/>
                    <w:sz w:val="28"/>
                    <w:szCs w:val="28"/>
                    <w:lang w:val="en-US" w:eastAsia="zh-CN"/>
                  </w:rPr>
                </w:rPrChange>
              </w:rPr>
            </w:pPr>
            <w:del w:id="591" w:author="蒋真" w:date="2025-08-13T16:48:32Z">
              <w:r>
                <w:rPr>
                  <w:rFonts w:hint="eastAsia" w:ascii="CESI仿宋-GB2312" w:hAnsi="CESI仿宋-GB2312" w:eastAsia="CESI仿宋-GB2312" w:cs="CESI仿宋-GB2312"/>
                  <w:b w:val="0"/>
                  <w:bCs w:val="0"/>
                  <w:color w:val="000000"/>
                  <w:sz w:val="28"/>
                  <w:szCs w:val="28"/>
                  <w:highlight w:val="none"/>
                  <w:lang w:val="en-US" w:eastAsia="zh-CN"/>
                  <w:rPrChange w:id="592"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delText xml:space="preserve">香港大学深圳医院 </w:delText>
              </w:r>
            </w:del>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595" w:author="蒋真" w:date="2025-08-08T14:37:30Z">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blPrExChange>
        </w:tblPrEx>
        <w:trPr>
          <w:trHeight w:val="567" w:hRule="atLeast"/>
          <w:jc w:val="center"/>
          <w:del w:id="594" w:author="蒋真" w:date="2025-08-13T16:48:32Z"/>
        </w:trPr>
        <w:tc>
          <w:tcPr>
            <w:tcW w:w="1202" w:type="dxa"/>
            <w:vMerge w:val="continue"/>
            <w:tcBorders>
              <w:right w:val="single" w:color="auto" w:sz="8" w:space="0"/>
            </w:tcBorders>
            <w:noWrap w:val="0"/>
            <w:vAlign w:val="center"/>
            <w:tcPrChange w:id="596" w:author="蒋真" w:date="2025-08-08T14:37:30Z">
              <w:tcPr>
                <w:tcW w:w="1202" w:type="dxa"/>
                <w:vMerge w:val="continue"/>
                <w:tcBorders>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del w:id="597" w:author="蒋真" w:date="2025-08-13T16:48:32Z"/>
                <w:rFonts w:hint="eastAsia" w:ascii="CESI仿宋-GB2312" w:hAnsi="CESI仿宋-GB2312" w:eastAsia="CESI仿宋-GB2312" w:cs="CESI仿宋-GB2312"/>
                <w:b w:val="0"/>
                <w:bCs w:val="0"/>
                <w:color w:val="000000"/>
                <w:sz w:val="28"/>
                <w:szCs w:val="28"/>
                <w:highlight w:val="none"/>
                <w:lang w:val="en-US" w:eastAsia="zh-CN"/>
                <w:rPrChange w:id="598" w:author="蒋真" w:date="2025-08-08T14:36:05Z">
                  <w:rPr>
                    <w:del w:id="599" w:author="蒋真" w:date="2025-08-13T16:48:32Z"/>
                    <w:rFonts w:hint="eastAsia" w:ascii="CESI仿宋-GB2312" w:hAnsi="CESI仿宋-GB2312" w:eastAsia="CESI仿宋-GB2312" w:cs="CESI仿宋-GB2312"/>
                    <w:b w:val="0"/>
                    <w:bCs w:val="0"/>
                    <w:color w:val="000000"/>
                    <w:sz w:val="28"/>
                    <w:szCs w:val="28"/>
                    <w:lang w:val="en-US" w:eastAsia="zh-CN"/>
                  </w:rPr>
                </w:rPrChange>
              </w:rPr>
            </w:pPr>
          </w:p>
        </w:tc>
        <w:tc>
          <w:tcPr>
            <w:tcW w:w="1688" w:type="dxa"/>
            <w:tcBorders>
              <w:top w:val="single" w:color="auto" w:sz="4" w:space="0"/>
              <w:left w:val="single" w:color="auto" w:sz="4" w:space="0"/>
              <w:bottom w:val="single" w:color="auto" w:sz="4" w:space="0"/>
              <w:right w:val="single" w:color="auto" w:sz="8" w:space="0"/>
            </w:tcBorders>
            <w:noWrap w:val="0"/>
            <w:vAlign w:val="center"/>
            <w:tcPrChange w:id="600" w:author="蒋真" w:date="2025-08-08T14:37:30Z">
              <w:tcPr>
                <w:tcW w:w="1688" w:type="dxa"/>
                <w:tcBorders>
                  <w:top w:val="single" w:color="auto" w:sz="4" w:space="0"/>
                  <w:left w:val="single" w:color="auto" w:sz="4" w:space="0"/>
                  <w:bottom w:val="single" w:color="auto" w:sz="4" w:space="0"/>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601" w:author="蒋真" w:date="2025-08-13T16:48:32Z"/>
                <w:rFonts w:hint="eastAsia" w:ascii="CESI仿宋-GB2312" w:hAnsi="CESI仿宋-GB2312" w:eastAsia="CESI仿宋-GB2312" w:cs="CESI仿宋-GB2312"/>
                <w:b w:val="0"/>
                <w:bCs w:val="0"/>
                <w:color w:val="000000"/>
                <w:sz w:val="28"/>
                <w:szCs w:val="28"/>
                <w:highlight w:val="none"/>
                <w:lang w:val="en-US" w:eastAsia="zh-CN"/>
                <w:rPrChange w:id="602" w:author="蒋真" w:date="2025-08-08T14:36:05Z">
                  <w:rPr>
                    <w:del w:id="603" w:author="蒋真" w:date="2025-08-13T16:48:32Z"/>
                    <w:rFonts w:hint="eastAsia" w:ascii="CESI仿宋-GB2312" w:hAnsi="CESI仿宋-GB2312" w:eastAsia="CESI仿宋-GB2312" w:cs="CESI仿宋-GB2312"/>
                    <w:b w:val="0"/>
                    <w:bCs w:val="0"/>
                    <w:color w:val="000000"/>
                    <w:sz w:val="28"/>
                    <w:szCs w:val="28"/>
                    <w:lang w:val="en-US" w:eastAsia="zh-CN"/>
                  </w:rPr>
                </w:rPrChange>
              </w:rPr>
            </w:pPr>
            <w:del w:id="604" w:author="蒋真" w:date="2025-08-13T16:48:32Z">
              <w:r>
                <w:rPr>
                  <w:rFonts w:hint="eastAsia" w:ascii="CESI仿宋-GB2312" w:hAnsi="CESI仿宋-GB2312" w:eastAsia="CESI仿宋-GB2312" w:cs="CESI仿宋-GB2312"/>
                  <w:b w:val="0"/>
                  <w:bCs w:val="0"/>
                  <w:color w:val="000000"/>
                  <w:sz w:val="28"/>
                  <w:szCs w:val="28"/>
                  <w:highlight w:val="none"/>
                  <w:lang w:val="en-US" w:eastAsia="zh-CN"/>
                  <w:rPrChange w:id="605"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delText>15:55-16:40</w:delText>
              </w:r>
            </w:del>
          </w:p>
        </w:tc>
        <w:tc>
          <w:tcPr>
            <w:tcW w:w="3892" w:type="dxa"/>
            <w:tcBorders>
              <w:top w:val="single" w:color="auto" w:sz="4" w:space="0"/>
              <w:left w:val="nil"/>
              <w:bottom w:val="single" w:color="auto" w:sz="4" w:space="0"/>
              <w:right w:val="single" w:color="auto" w:sz="8" w:space="0"/>
            </w:tcBorders>
            <w:noWrap w:val="0"/>
            <w:vAlign w:val="center"/>
            <w:tcPrChange w:id="607" w:author="蒋真" w:date="2025-08-08T14:37:30Z">
              <w:tcPr>
                <w:tcW w:w="3720" w:type="dxa"/>
                <w:tcBorders>
                  <w:top w:val="single" w:color="auto" w:sz="4" w:space="0"/>
                  <w:left w:val="nil"/>
                  <w:bottom w:val="single" w:color="auto" w:sz="4" w:space="0"/>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608" w:author="蒋真" w:date="2025-08-13T16:48:32Z"/>
                <w:rFonts w:hint="eastAsia" w:ascii="CESI仿宋-GB2312" w:hAnsi="CESI仿宋-GB2312" w:eastAsia="CESI仿宋-GB2312" w:cs="CESI仿宋-GB2312"/>
                <w:b w:val="0"/>
                <w:bCs w:val="0"/>
                <w:color w:val="000000"/>
                <w:sz w:val="28"/>
                <w:szCs w:val="28"/>
                <w:highlight w:val="none"/>
                <w:lang w:val="en-US" w:eastAsia="zh-CN"/>
                <w:rPrChange w:id="609" w:author="蒋真" w:date="2025-08-08T14:36:05Z">
                  <w:rPr>
                    <w:del w:id="610" w:author="蒋真" w:date="2025-08-13T16:48:32Z"/>
                    <w:rFonts w:hint="eastAsia" w:ascii="CESI仿宋-GB2312" w:hAnsi="CESI仿宋-GB2312" w:eastAsia="CESI仿宋-GB2312" w:cs="CESI仿宋-GB2312"/>
                    <w:b w:val="0"/>
                    <w:bCs w:val="0"/>
                    <w:color w:val="000000"/>
                    <w:sz w:val="28"/>
                    <w:szCs w:val="28"/>
                    <w:lang w:val="en-US" w:eastAsia="zh-CN"/>
                  </w:rPr>
                </w:rPrChange>
              </w:rPr>
            </w:pPr>
            <w:del w:id="611" w:author="蒋真" w:date="2025-08-13T16:48:32Z">
              <w:r>
                <w:rPr>
                  <w:rFonts w:hint="eastAsia" w:ascii="CESI仿宋-GB2312" w:hAnsi="CESI仿宋-GB2312" w:eastAsia="CESI仿宋-GB2312" w:cs="CESI仿宋-GB2312"/>
                  <w:b w:val="0"/>
                  <w:bCs w:val="0"/>
                  <w:color w:val="000000"/>
                  <w:sz w:val="28"/>
                  <w:szCs w:val="28"/>
                  <w:highlight w:val="none"/>
                  <w:lang w:val="en-US" w:eastAsia="zh-CN"/>
                  <w:rPrChange w:id="612"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delText>①膝关节常见问题的全科安全诊断策略②膝关节常见疾病的运动康复</w:delText>
              </w:r>
            </w:del>
          </w:p>
        </w:tc>
        <w:tc>
          <w:tcPr>
            <w:tcW w:w="3060" w:type="dxa"/>
            <w:tcBorders>
              <w:top w:val="single" w:color="auto" w:sz="4" w:space="0"/>
              <w:left w:val="nil"/>
              <w:bottom w:val="single" w:color="auto" w:sz="4" w:space="0"/>
            </w:tcBorders>
            <w:noWrap w:val="0"/>
            <w:vAlign w:val="center"/>
            <w:tcPrChange w:id="614" w:author="蒋真" w:date="2025-08-08T14:37:30Z">
              <w:tcPr>
                <w:tcW w:w="3143" w:type="dxa"/>
                <w:tcBorders>
                  <w:top w:val="single" w:color="auto" w:sz="4" w:space="0"/>
                  <w:left w:val="nil"/>
                  <w:bottom w:val="single" w:color="auto" w:sz="4"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615" w:author="蒋真" w:date="2025-08-13T16:48:32Z"/>
                <w:rFonts w:hint="eastAsia" w:ascii="CESI仿宋-GB2312" w:hAnsi="CESI仿宋-GB2312" w:eastAsia="CESI仿宋-GB2312" w:cs="CESI仿宋-GB2312"/>
                <w:b w:val="0"/>
                <w:bCs w:val="0"/>
                <w:color w:val="000000"/>
                <w:sz w:val="28"/>
                <w:szCs w:val="28"/>
                <w:highlight w:val="none"/>
                <w:lang w:val="en-US" w:eastAsia="zh-CN"/>
                <w:rPrChange w:id="616" w:author="蒋真" w:date="2025-08-08T14:36:05Z">
                  <w:rPr>
                    <w:del w:id="617" w:author="蒋真" w:date="2025-08-13T16:48:32Z"/>
                    <w:rFonts w:hint="eastAsia" w:ascii="CESI仿宋-GB2312" w:hAnsi="CESI仿宋-GB2312" w:eastAsia="CESI仿宋-GB2312" w:cs="CESI仿宋-GB2312"/>
                    <w:b w:val="0"/>
                    <w:bCs w:val="0"/>
                    <w:color w:val="000000"/>
                    <w:sz w:val="28"/>
                    <w:szCs w:val="28"/>
                    <w:lang w:val="en-US" w:eastAsia="zh-CN"/>
                  </w:rPr>
                </w:rPrChange>
              </w:rPr>
            </w:pPr>
            <w:del w:id="618" w:author="蒋真" w:date="2025-08-13T16:48:32Z">
              <w:r>
                <w:rPr>
                  <w:rFonts w:hint="eastAsia" w:ascii="CESI仿宋-GB2312" w:hAnsi="CESI仿宋-GB2312" w:eastAsia="CESI仿宋-GB2312" w:cs="CESI仿宋-GB2312"/>
                  <w:b w:val="0"/>
                  <w:bCs w:val="0"/>
                  <w:color w:val="000000"/>
                  <w:sz w:val="28"/>
                  <w:szCs w:val="28"/>
                  <w:highlight w:val="none"/>
                  <w:lang w:val="en-US" w:eastAsia="zh-CN"/>
                  <w:rPrChange w:id="619"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delText>张泽钦</w:delText>
              </w:r>
            </w:del>
            <w:del w:id="621" w:author="蒋真" w:date="2025-08-13T16:48:32Z">
              <w:r>
                <w:rPr>
                  <w:rFonts w:hint="eastAsia" w:ascii="CESI仿宋-GB2312" w:hAnsi="CESI仿宋-GB2312" w:eastAsia="CESI仿宋-GB2312" w:cs="CESI仿宋-GB2312"/>
                  <w:b w:val="0"/>
                  <w:bCs w:val="0"/>
                  <w:color w:val="000000"/>
                  <w:sz w:val="28"/>
                  <w:szCs w:val="28"/>
                  <w:highlight w:val="none"/>
                  <w:lang w:val="en-US" w:eastAsia="zh-CN"/>
                  <w:rPrChange w:id="622"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br w:type="textWrapping"/>
              </w:r>
            </w:del>
            <w:del w:id="624" w:author="蒋真" w:date="2025-08-13T16:48:32Z">
              <w:r>
                <w:rPr>
                  <w:rFonts w:hint="eastAsia" w:ascii="CESI仿宋-GB2312" w:hAnsi="CESI仿宋-GB2312" w:eastAsia="CESI仿宋-GB2312" w:cs="CESI仿宋-GB2312"/>
                  <w:b w:val="0"/>
                  <w:bCs w:val="0"/>
                  <w:color w:val="000000"/>
                  <w:sz w:val="28"/>
                  <w:szCs w:val="28"/>
                  <w:highlight w:val="none"/>
                  <w:lang w:val="en-US" w:eastAsia="zh-CN"/>
                  <w:rPrChange w:id="625"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delText xml:space="preserve">盐田区人民医院沙头角社康 </w:delText>
              </w:r>
            </w:del>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628" w:author="蒋真" w:date="2025-08-08T14:37:30Z">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blPrExChange>
        </w:tblPrEx>
        <w:trPr>
          <w:trHeight w:val="567" w:hRule="atLeast"/>
          <w:jc w:val="center"/>
          <w:del w:id="627" w:author="蒋真" w:date="2025-08-13T16:48:32Z"/>
        </w:trPr>
        <w:tc>
          <w:tcPr>
            <w:tcW w:w="1202" w:type="dxa"/>
            <w:tcBorders>
              <w:right w:val="single" w:color="auto" w:sz="8" w:space="0"/>
            </w:tcBorders>
            <w:noWrap w:val="0"/>
            <w:vAlign w:val="center"/>
            <w:tcPrChange w:id="629" w:author="蒋真" w:date="2025-08-08T14:37:30Z">
              <w:tcPr>
                <w:tcW w:w="1202" w:type="dxa"/>
                <w:tcBorders>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del w:id="630" w:author="蒋真" w:date="2025-08-13T16:48:32Z"/>
                <w:rFonts w:hint="eastAsia" w:ascii="CESI仿宋-GB2312" w:hAnsi="CESI仿宋-GB2312" w:eastAsia="CESI仿宋-GB2312" w:cs="CESI仿宋-GB2312"/>
                <w:b w:val="0"/>
                <w:bCs w:val="0"/>
                <w:color w:val="000000"/>
                <w:sz w:val="28"/>
                <w:szCs w:val="28"/>
                <w:highlight w:val="none"/>
                <w:lang w:val="en-US" w:eastAsia="zh-CN"/>
                <w:rPrChange w:id="631" w:author="蒋真" w:date="2025-08-08T14:36:05Z">
                  <w:rPr>
                    <w:del w:id="632" w:author="蒋真" w:date="2025-08-13T16:48:32Z"/>
                    <w:rFonts w:hint="eastAsia" w:ascii="CESI仿宋-GB2312" w:hAnsi="CESI仿宋-GB2312" w:eastAsia="CESI仿宋-GB2312" w:cs="CESI仿宋-GB2312"/>
                    <w:b w:val="0"/>
                    <w:bCs w:val="0"/>
                    <w:color w:val="000000"/>
                    <w:sz w:val="28"/>
                    <w:szCs w:val="28"/>
                    <w:lang w:val="en-US" w:eastAsia="zh-CN"/>
                  </w:rPr>
                </w:rPrChange>
              </w:rPr>
            </w:pPr>
          </w:p>
        </w:tc>
        <w:tc>
          <w:tcPr>
            <w:tcW w:w="1688" w:type="dxa"/>
            <w:tcBorders>
              <w:top w:val="single" w:color="auto" w:sz="4" w:space="0"/>
              <w:left w:val="single" w:color="auto" w:sz="4" w:space="0"/>
              <w:bottom w:val="single" w:color="auto" w:sz="8" w:space="0"/>
              <w:right w:val="single" w:color="auto" w:sz="8" w:space="0"/>
            </w:tcBorders>
            <w:noWrap w:val="0"/>
            <w:vAlign w:val="center"/>
            <w:tcPrChange w:id="633" w:author="蒋真" w:date="2025-08-08T14:37:30Z">
              <w:tcPr>
                <w:tcW w:w="1688" w:type="dxa"/>
                <w:tcBorders>
                  <w:top w:val="single" w:color="auto" w:sz="4" w:space="0"/>
                  <w:left w:val="single" w:color="auto" w:sz="4" w:space="0"/>
                  <w:bottom w:val="single" w:color="auto" w:sz="8" w:space="0"/>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634" w:author="蒋真" w:date="2025-08-13T16:48:32Z"/>
                <w:rFonts w:hint="default" w:ascii="CESI仿宋-GB2312" w:hAnsi="CESI仿宋-GB2312" w:eastAsia="CESI仿宋-GB2312" w:cs="CESI仿宋-GB2312"/>
                <w:b w:val="0"/>
                <w:bCs w:val="0"/>
                <w:color w:val="000000"/>
                <w:sz w:val="28"/>
                <w:szCs w:val="28"/>
                <w:highlight w:val="none"/>
                <w:lang w:val="en-US" w:eastAsia="zh-CN"/>
                <w:rPrChange w:id="635" w:author="蒋真" w:date="2025-08-08T14:36:05Z">
                  <w:rPr>
                    <w:del w:id="636" w:author="蒋真" w:date="2025-08-13T16:48:32Z"/>
                    <w:rFonts w:hint="default" w:ascii="CESI仿宋-GB2312" w:hAnsi="CESI仿宋-GB2312" w:eastAsia="CESI仿宋-GB2312" w:cs="CESI仿宋-GB2312"/>
                    <w:b w:val="0"/>
                    <w:bCs w:val="0"/>
                    <w:color w:val="000000"/>
                    <w:sz w:val="28"/>
                    <w:szCs w:val="28"/>
                    <w:lang w:val="en-US" w:eastAsia="zh-CN"/>
                  </w:rPr>
                </w:rPrChange>
              </w:rPr>
            </w:pPr>
            <w:del w:id="637" w:author="蒋真" w:date="2025-08-13T16:48:32Z">
              <w:r>
                <w:rPr>
                  <w:rFonts w:hint="eastAsia" w:ascii="CESI仿宋-GB2312" w:hAnsi="CESI仿宋-GB2312" w:eastAsia="CESI仿宋-GB2312" w:cs="CESI仿宋-GB2312"/>
                  <w:b w:val="0"/>
                  <w:bCs w:val="0"/>
                  <w:color w:val="000000"/>
                  <w:sz w:val="28"/>
                  <w:szCs w:val="28"/>
                  <w:highlight w:val="none"/>
                  <w:lang w:val="en-US" w:eastAsia="zh-CN"/>
                  <w:rPrChange w:id="638" w:author="蒋真" w:date="2025-08-08T14:36:05Z">
                    <w:rPr>
                      <w:rFonts w:hint="eastAsia" w:ascii="CESI仿宋-GB2312" w:hAnsi="CESI仿宋-GB2312" w:eastAsia="CESI仿宋-GB2312" w:cs="CESI仿宋-GB2312"/>
                      <w:b w:val="0"/>
                      <w:bCs w:val="0"/>
                      <w:color w:val="000000"/>
                      <w:sz w:val="28"/>
                      <w:szCs w:val="28"/>
                      <w:lang w:val="en-US" w:eastAsia="zh-CN"/>
                    </w:rPr>
                  </w:rPrChange>
                </w:rPr>
                <w:delText>16:40-17:00</w:delText>
              </w:r>
            </w:del>
          </w:p>
        </w:tc>
        <w:tc>
          <w:tcPr>
            <w:tcW w:w="6952" w:type="dxa"/>
            <w:gridSpan w:val="2"/>
            <w:tcBorders>
              <w:top w:val="single" w:color="auto" w:sz="4" w:space="0"/>
              <w:left w:val="nil"/>
              <w:bottom w:val="single" w:color="auto" w:sz="8" w:space="0"/>
            </w:tcBorders>
            <w:noWrap w:val="0"/>
            <w:vAlign w:val="center"/>
            <w:tcPrChange w:id="640" w:author="蒋真" w:date="2025-08-08T14:37:30Z">
              <w:tcPr>
                <w:tcW w:w="6863" w:type="dxa"/>
                <w:gridSpan w:val="2"/>
                <w:tcBorders>
                  <w:top w:val="single" w:color="auto" w:sz="4" w:space="0"/>
                  <w:left w:val="nil"/>
                  <w:bottom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641" w:author="蒋真" w:date="2025-08-13T16:48:32Z"/>
                <w:rFonts w:hint="eastAsia" w:ascii="CESI仿宋-GB2312" w:hAnsi="CESI仿宋-GB2312" w:eastAsia="CESI仿宋-GB2312" w:cs="CESI仿宋-GB2312"/>
                <w:b w:val="0"/>
                <w:bCs w:val="0"/>
                <w:color w:val="000000"/>
                <w:sz w:val="28"/>
                <w:szCs w:val="28"/>
                <w:highlight w:val="none"/>
                <w:lang w:val="en-US" w:eastAsia="zh-CN"/>
                <w:rPrChange w:id="642" w:author="蒋真" w:date="2025-08-08T14:36:05Z">
                  <w:rPr>
                    <w:del w:id="643" w:author="蒋真" w:date="2025-08-13T16:48:32Z"/>
                    <w:rFonts w:hint="eastAsia" w:ascii="CESI仿宋-GB2312" w:hAnsi="CESI仿宋-GB2312" w:eastAsia="CESI仿宋-GB2312" w:cs="CESI仿宋-GB2312"/>
                    <w:b w:val="0"/>
                    <w:bCs w:val="0"/>
                    <w:color w:val="000000"/>
                    <w:sz w:val="28"/>
                    <w:szCs w:val="28"/>
                    <w:lang w:val="en-US" w:eastAsia="zh-CN"/>
                  </w:rPr>
                </w:rPrChange>
              </w:rPr>
            </w:pPr>
            <w:del w:id="644" w:author="蒋真" w:date="2025-08-13T16:48:32Z">
              <w:r>
                <w:rPr>
                  <w:rFonts w:hint="eastAsia" w:ascii="CESI仿宋-GB2312" w:hAnsi="CESI仿宋-GB2312" w:eastAsia="CESI仿宋-GB2312" w:cs="CESI仿宋-GB2312"/>
                  <w:b w:val="0"/>
                  <w:bCs w:val="0"/>
                  <w:color w:val="000000"/>
                  <w:sz w:val="28"/>
                  <w:szCs w:val="28"/>
                  <w:highlight w:val="none"/>
                  <w:lang w:val="en-US" w:eastAsia="zh-CN"/>
                  <w:rPrChange w:id="645" w:author="蒋真" w:date="2025-08-08T14:36:05Z">
                    <w:rPr>
                      <w:rFonts w:hint="eastAsia" w:ascii="CESI仿宋-GB2312" w:hAnsi="CESI仿宋-GB2312" w:eastAsia="CESI仿宋-GB2312" w:cs="CESI仿宋-GB2312"/>
                      <w:b w:val="0"/>
                      <w:bCs w:val="0"/>
                      <w:color w:val="000000"/>
                      <w:sz w:val="28"/>
                      <w:szCs w:val="28"/>
                      <w:lang w:val="en-US" w:eastAsia="zh-CN"/>
                    </w:rPr>
                  </w:rPrChange>
                </w:rPr>
                <w:delText>培训考核</w:delText>
              </w:r>
            </w:del>
          </w:p>
        </w:tc>
      </w:tr>
    </w:tbl>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Change w:id="647" w:author="蒋真" w:date="2025-08-08T14:37:48Z">
            <w:rPr>
              <w:rFonts w:hint="eastAsia" w:ascii="CESI仿宋-GB2312" w:hAnsi="CESI仿宋-GB2312" w:eastAsia="CESI仿宋-GB2312" w:cs="CESI仿宋-GB2312"/>
              <w:b w:val="0"/>
              <w:bCs w:val="0"/>
              <w:sz w:val="32"/>
              <w:szCs w:val="32"/>
              <w:lang w:val="en-US" w:eastAsia="zh-CN"/>
            </w:rPr>
          </w:rPrChange>
        </w:rPr>
      </w:pPr>
      <w:del w:id="648" w:author="蒋真" w:date="2025-08-13T16:48:32Z">
        <w:r>
          <w:rPr>
            <w:rFonts w:hint="eastAsia" w:ascii="仿宋_GB2312" w:hAnsi="仿宋_GB2312" w:eastAsia="仿宋_GB2312" w:cs="仿宋_GB2312"/>
            <w:b w:val="0"/>
            <w:bCs w:val="0"/>
            <w:sz w:val="32"/>
            <w:szCs w:val="32"/>
            <w:highlight w:val="none"/>
            <w:lang w:val="en-US" w:eastAsia="zh-CN"/>
            <w:rPrChange w:id="649" w:author="蒋真" w:date="2025-08-08T14:37:48Z">
              <w:rPr>
                <w:rFonts w:hint="eastAsia" w:ascii="CESI仿宋-GB2312" w:hAnsi="CESI仿宋-GB2312" w:eastAsia="CESI仿宋-GB2312" w:cs="CESI仿宋-GB2312"/>
                <w:b w:val="0"/>
                <w:bCs w:val="0"/>
                <w:sz w:val="32"/>
                <w:szCs w:val="32"/>
                <w:lang w:val="en-US" w:eastAsia="zh-CN"/>
              </w:rPr>
            </w:rPrChange>
          </w:rPr>
          <w:delText>（具体授课内容及安排以实际为准）</w:delText>
        </w:r>
      </w:del>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both"/>
        <w:textAlignment w:val="auto"/>
        <w:rPr>
          <w:rFonts w:hint="eastAsia" w:ascii="方正黑体_GBK" w:hAnsi="方正黑体_GBK" w:eastAsia="方正黑体_GBK" w:cs="方正黑体_GBK"/>
          <w:b w:val="0"/>
          <w:bCs/>
          <w:sz w:val="32"/>
          <w:szCs w:val="32"/>
          <w:highlight w:val="none"/>
          <w:lang w:val="en-US" w:eastAsia="zh-CN"/>
          <w:rPrChange w:id="651" w:author="蒋真" w:date="2025-08-08T14:36:05Z">
            <w:rPr>
              <w:rFonts w:hint="eastAsia" w:ascii="方正黑体_GBK" w:hAnsi="方正黑体_GBK" w:eastAsia="方正黑体_GBK" w:cs="方正黑体_GBK"/>
              <w:b w:val="0"/>
              <w:bCs/>
              <w:sz w:val="32"/>
              <w:szCs w:val="32"/>
              <w:lang w:val="en-US" w:eastAsia="zh-CN"/>
            </w:rPr>
          </w:rPrChange>
        </w:rPr>
      </w:pPr>
      <w:r>
        <w:rPr>
          <w:rFonts w:hint="eastAsia" w:ascii="方正黑体_GBK" w:hAnsi="方正黑体_GBK" w:eastAsia="方正黑体_GBK" w:cs="方正黑体_GBK"/>
          <w:b w:val="0"/>
          <w:bCs/>
          <w:sz w:val="32"/>
          <w:szCs w:val="32"/>
          <w:highlight w:val="none"/>
          <w:lang w:eastAsia="zh-CN"/>
          <w:rPrChange w:id="652" w:author="蒋真" w:date="2025-08-08T14:36:05Z">
            <w:rPr>
              <w:rFonts w:hint="eastAsia" w:ascii="方正黑体_GBK" w:hAnsi="方正黑体_GBK" w:eastAsia="方正黑体_GBK" w:cs="方正黑体_GBK"/>
              <w:b w:val="0"/>
              <w:bCs/>
              <w:sz w:val="32"/>
              <w:szCs w:val="32"/>
              <w:lang w:eastAsia="zh-CN"/>
            </w:rPr>
          </w:rPrChange>
        </w:rPr>
        <w:t>附件</w:t>
      </w:r>
      <w:r>
        <w:rPr>
          <w:rFonts w:hint="eastAsia" w:ascii="方正黑体_GBK" w:hAnsi="方正黑体_GBK" w:eastAsia="方正黑体_GBK" w:cs="方正黑体_GBK"/>
          <w:b w:val="0"/>
          <w:bCs/>
          <w:sz w:val="32"/>
          <w:szCs w:val="32"/>
          <w:highlight w:val="none"/>
          <w:lang w:val="en-US" w:eastAsia="zh-CN"/>
          <w:rPrChange w:id="653" w:author="蒋真" w:date="2025-08-08T14:36:05Z">
            <w:rPr>
              <w:rFonts w:hint="eastAsia" w:ascii="方正黑体_GBK" w:hAnsi="方正黑体_GBK" w:eastAsia="方正黑体_GBK" w:cs="方正黑体_GBK"/>
              <w:b w:val="0"/>
              <w:bCs/>
              <w:sz w:val="32"/>
              <w:szCs w:val="32"/>
              <w:lang w:val="en-US" w:eastAsia="zh-CN"/>
            </w:rPr>
          </w:rPrChange>
        </w:rPr>
        <w:t>2</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方正小标宋_GBK" w:hAnsi="方正小标宋_GBK" w:eastAsia="方正小标宋_GBK" w:cs="方正小标宋_GBK"/>
          <w:b w:val="0"/>
          <w:bCs/>
          <w:sz w:val="44"/>
          <w:szCs w:val="44"/>
          <w:highlight w:val="none"/>
          <w:lang w:val="en-US" w:eastAsia="zh-CN"/>
          <w:rPrChange w:id="654" w:author="蒋真" w:date="2025-08-08T14:36:05Z">
            <w:rPr>
              <w:rFonts w:hint="eastAsia" w:ascii="方正小标宋_GBK" w:hAnsi="方正小标宋_GBK" w:eastAsia="方正小标宋_GBK" w:cs="方正小标宋_GBK"/>
              <w:b w:val="0"/>
              <w:bCs/>
              <w:sz w:val="44"/>
              <w:szCs w:val="44"/>
              <w:lang w:val="en-US" w:eastAsia="zh-CN"/>
            </w:rPr>
          </w:rPrChange>
        </w:rPr>
      </w:pPr>
      <w:ins w:id="655" w:author="蒋真" w:date="2025-08-08T14:34:59Z">
        <w:r>
          <w:rPr>
            <w:rFonts w:hint="eastAsia" w:ascii="方正小标宋_GBK" w:hAnsi="方正小标宋_GBK" w:eastAsia="方正小标宋_GBK" w:cs="方正小标宋_GBK"/>
            <w:b w:val="0"/>
            <w:bCs/>
            <w:sz w:val="44"/>
            <w:szCs w:val="44"/>
            <w:highlight w:val="none"/>
            <w:lang w:val="en-US" w:eastAsia="zh-CN"/>
            <w:rPrChange w:id="656" w:author="蒋真" w:date="2025-08-08T14:36:05Z">
              <w:rPr>
                <w:rFonts w:hint="eastAsia" w:ascii="方正小标宋_GBK" w:hAnsi="方正小标宋_GBK" w:eastAsia="方正小标宋_GBK" w:cs="方正小标宋_GBK"/>
                <w:b w:val="0"/>
                <w:bCs/>
                <w:sz w:val="44"/>
                <w:szCs w:val="44"/>
                <w:lang w:val="en-US" w:eastAsia="zh-CN"/>
              </w:rPr>
            </w:rPrChange>
          </w:rPr>
          <w:t>社区常见肌肉骨骼系统检查与康复指导适宜技术培训班</w:t>
        </w:r>
      </w:ins>
      <w:r>
        <w:rPr>
          <w:rFonts w:hint="eastAsia" w:ascii="方正小标宋_GBK" w:hAnsi="方正小标宋_GBK" w:eastAsia="方正小标宋_GBK" w:cs="方正小标宋_GBK"/>
          <w:b w:val="0"/>
          <w:bCs/>
          <w:sz w:val="44"/>
          <w:szCs w:val="44"/>
          <w:highlight w:val="none"/>
          <w:lang w:val="en-US" w:eastAsia="zh-CN"/>
          <w:rPrChange w:id="657" w:author="蒋真" w:date="2025-08-08T14:36:05Z">
            <w:rPr>
              <w:rFonts w:hint="eastAsia" w:ascii="方正小标宋_GBK" w:hAnsi="方正小标宋_GBK" w:eastAsia="方正小标宋_GBK" w:cs="方正小标宋_GBK"/>
              <w:b w:val="0"/>
              <w:bCs/>
              <w:sz w:val="44"/>
              <w:szCs w:val="44"/>
              <w:lang w:val="en-US" w:eastAsia="zh-CN"/>
            </w:rPr>
          </w:rPrChange>
        </w:rPr>
        <w:t>报名二维码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both"/>
        <w:textAlignment w:val="auto"/>
        <w:rPr>
          <w:rFonts w:hint="eastAsia" w:ascii="方正小标宋_GBK" w:hAnsi="方正小标宋_GBK" w:eastAsia="方正小标宋_GBK" w:cs="方正小标宋_GBK"/>
          <w:b w:val="0"/>
          <w:bCs w:val="0"/>
          <w:sz w:val="44"/>
          <w:szCs w:val="44"/>
          <w:highlight w:val="none"/>
          <w:lang w:eastAsia="zh-CN"/>
          <w:rPrChange w:id="658" w:author="蒋真" w:date="2025-08-08T14:36:05Z">
            <w:rPr>
              <w:rFonts w:hint="eastAsia" w:ascii="方正小标宋_GBK" w:hAnsi="方正小标宋_GBK" w:eastAsia="方正小标宋_GBK" w:cs="方正小标宋_GBK"/>
              <w:b w:val="0"/>
              <w:bCs w:val="0"/>
              <w:sz w:val="44"/>
              <w:szCs w:val="44"/>
              <w:lang w:eastAsia="zh-CN"/>
            </w:rPr>
          </w:rPrChang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both"/>
        <w:textAlignment w:val="auto"/>
        <w:rPr>
          <w:rFonts w:hint="default" w:ascii="方正小标宋_GBK" w:hAnsi="方正小标宋_GBK" w:eastAsia="方正小标宋_GBK" w:cs="方正小标宋_GBK"/>
          <w:b w:val="0"/>
          <w:bCs/>
          <w:sz w:val="44"/>
          <w:szCs w:val="44"/>
          <w:highlight w:val="none"/>
          <w:lang w:val="en" w:eastAsia="zh-CN"/>
          <w:rPrChange w:id="659" w:author="蒋真" w:date="2025-08-08T14:36:05Z">
            <w:rPr>
              <w:rFonts w:hint="default" w:ascii="方正小标宋_GBK" w:hAnsi="方正小标宋_GBK" w:eastAsia="方正小标宋_GBK" w:cs="方正小标宋_GBK"/>
              <w:b w:val="0"/>
              <w:bCs/>
              <w:sz w:val="44"/>
              <w:szCs w:val="44"/>
              <w:lang w:val="en" w:eastAsia="zh-CN"/>
            </w:rPr>
          </w:rPrChange>
        </w:rPr>
      </w:pPr>
      <w:ins w:id="660" w:author="蒋真" w:date="2025-08-08T14:56:39Z">
        <w:r>
          <w:rPr>
            <w:rFonts w:hint="default" w:ascii="方正黑体_GBK" w:hAnsi="方正黑体_GBK" w:eastAsia="方正黑体_GBK" w:cs="方正黑体_GBK"/>
            <w:b w:val="0"/>
            <w:bCs/>
            <w:sz w:val="32"/>
            <w:szCs w:val="32"/>
            <w:highlight w:val="none"/>
            <w:lang w:val="en" w:eastAsia="zh-CN"/>
          </w:rPr>
          <w:drawing>
            <wp:anchor distT="0" distB="0" distL="114935" distR="114935" simplePos="0" relativeHeight="251662336" behindDoc="0" locked="0" layoutInCell="1" allowOverlap="1">
              <wp:simplePos x="0" y="0"/>
              <wp:positionH relativeFrom="column">
                <wp:posOffset>1495425</wp:posOffset>
              </wp:positionH>
              <wp:positionV relativeFrom="paragraph">
                <wp:posOffset>344170</wp:posOffset>
              </wp:positionV>
              <wp:extent cx="2438400" cy="2438400"/>
              <wp:effectExtent l="0" t="0" r="0" b="0"/>
              <wp:wrapTopAndBottom/>
              <wp:docPr id="4" name="图片 4" descr="报名"/>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报名"/>
                      <pic:cNvPicPr>
                        <a:picLocks noChangeAspect="true"/>
                      </pic:cNvPicPr>
                    </pic:nvPicPr>
                    <pic:blipFill>
                      <a:blip r:embed="rId4"/>
                      <a:stretch>
                        <a:fillRect/>
                      </a:stretch>
                    </pic:blipFill>
                    <pic:spPr>
                      <a:xfrm>
                        <a:off x="0" y="0"/>
                        <a:ext cx="2438400" cy="2438400"/>
                      </a:xfrm>
                      <a:prstGeom prst="rect">
                        <a:avLst/>
                      </a:prstGeom>
                    </pic:spPr>
                  </pic:pic>
                </a:graphicData>
              </a:graphic>
            </wp:anchor>
          </w:drawing>
        </w:r>
      </w:ins>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both"/>
        <w:textAlignment w:val="auto"/>
        <w:rPr>
          <w:rFonts w:hint="default" w:ascii="方正黑体_GBK" w:hAnsi="方正黑体_GBK" w:eastAsia="方正黑体_GBK" w:cs="方正黑体_GBK"/>
          <w:b w:val="0"/>
          <w:bCs/>
          <w:sz w:val="32"/>
          <w:szCs w:val="32"/>
          <w:highlight w:val="none"/>
          <w:lang w:val="en" w:eastAsia="zh-CN"/>
          <w:rPrChange w:id="662" w:author="蒋真" w:date="2025-08-08T14:36:05Z">
            <w:rPr>
              <w:rFonts w:hint="default" w:ascii="方正黑体_GBK" w:hAnsi="方正黑体_GBK" w:eastAsia="方正黑体_GBK" w:cs="方正黑体_GBK"/>
              <w:b w:val="0"/>
              <w:bCs/>
              <w:sz w:val="32"/>
              <w:szCs w:val="32"/>
              <w:lang w:val="en-US" w:eastAsia="zh-CN"/>
            </w:rPr>
          </w:rPrChange>
        </w:rPr>
      </w:pPr>
    </w:p>
    <w:p>
      <w:pPr>
        <w:rPr>
          <w:rFonts w:hint="default" w:eastAsiaTheme="minorEastAsia"/>
          <w:highlight w:val="none"/>
          <w:lang w:val="en-US" w:eastAsia="zh-CN"/>
          <w:rPrChange w:id="663" w:author="蒋真" w:date="2025-08-08T14:36:05Z">
            <w:rPr>
              <w:rFonts w:hint="default" w:eastAsiaTheme="minorEastAsia"/>
              <w:lang w:val="en-US" w:eastAsia="zh-CN"/>
            </w:rPr>
          </w:rPrChange>
        </w:rPr>
      </w:pPr>
      <w:r>
        <w:rPr>
          <w:rFonts w:hint="eastAsia"/>
          <w:highlight w:val="none"/>
          <w:lang w:val="en-US" w:eastAsia="zh-CN"/>
          <w:rPrChange w:id="664" w:author="蒋真" w:date="2025-08-08T14:36:05Z">
            <w:rPr>
              <w:rFonts w:hint="eastAsia"/>
              <w:lang w:val="en-US" w:eastAsia="zh-CN"/>
            </w:rPr>
          </w:rPrChange>
        </w:rPr>
        <w:t xml:space="preserve">      </w:t>
      </w:r>
    </w:p>
    <w:sectPr>
      <w:pgSz w:w="11906" w:h="16838"/>
      <w:pgMar w:top="2098" w:right="1531" w:bottom="1984" w:left="1531" w:header="851" w:footer="992" w:gutter="0"/>
      <w:pgBorders>
        <w:top w:val="none" w:sz="0" w:space="0"/>
        <w:left w:val="none" w:sz="0" w:space="0"/>
        <w:bottom w:val="none" w:sz="0" w:space="0"/>
        <w:right w:val="none" w:sz="0" w:space="0"/>
      </w:pgBorders>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方正小标宋_GBK"/>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楷体_GB2312">
    <w:altName w:val="方正楷体_GBK"/>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15D61"/>
    <w:multiLevelType w:val="multilevel"/>
    <w:tmpl w:val="8C415D61"/>
    <w:lvl w:ilvl="0" w:tentative="0">
      <w:start w:val="1"/>
      <w:numFmt w:val="chineseCounting"/>
      <w:suff w:val="nothing"/>
      <w:lvlText w:val="%1、"/>
      <w:lvlJc w:val="left"/>
      <w:rPr>
        <w:rFonts w:hint="default"/>
      </w:rPr>
    </w:lvl>
    <w:lvl w:ilvl="1" w:tentative="0">
      <w:start w:val="1"/>
      <w:numFmt w:val="decimal"/>
      <w:lvlText w:val=""/>
      <w:lvlJc w:val="left"/>
      <w:rPr>
        <w:rFonts w:hint="default"/>
      </w:rPr>
    </w:lvl>
    <w:lvl w:ilvl="2" w:tentative="0">
      <w:start w:val="1"/>
      <w:numFmt w:val="decimal"/>
      <w:lvlText w:val=""/>
      <w:lvlJc w:val="left"/>
      <w:rPr>
        <w:rFonts w:hint="default"/>
      </w:rPr>
    </w:lvl>
    <w:lvl w:ilvl="3" w:tentative="0">
      <w:start w:val="1"/>
      <w:numFmt w:val="decimal"/>
      <w:lvlText w:val=""/>
      <w:lvlJc w:val="left"/>
      <w:rPr>
        <w:rFonts w:hint="default"/>
      </w:rPr>
    </w:lvl>
    <w:lvl w:ilvl="4" w:tentative="0">
      <w:start w:val="1"/>
      <w:numFmt w:val="decimal"/>
      <w:lvlText w:val=""/>
      <w:lvlJc w:val="left"/>
      <w:rPr>
        <w:rFonts w:hint="default"/>
      </w:rPr>
    </w:lvl>
    <w:lvl w:ilvl="5" w:tentative="0">
      <w:start w:val="1"/>
      <w:numFmt w:val="decimal"/>
      <w:lvlText w:val=""/>
      <w:lvlJc w:val="left"/>
      <w:rPr>
        <w:rFonts w:hint="default"/>
      </w:rPr>
    </w:lvl>
    <w:lvl w:ilvl="6" w:tentative="0">
      <w:start w:val="1"/>
      <w:numFmt w:val="decimal"/>
      <w:lvlText w:val=""/>
      <w:lvlJc w:val="left"/>
      <w:rPr>
        <w:rFonts w:hint="default"/>
      </w:rPr>
    </w:lvl>
    <w:lvl w:ilvl="7" w:tentative="0">
      <w:start w:val="1"/>
      <w:numFmt w:val="decimal"/>
      <w:lvlText w:val=""/>
      <w:lvlJc w:val="left"/>
      <w:rPr>
        <w:rFonts w:hint="default"/>
      </w:rPr>
    </w:lvl>
    <w:lvl w:ilvl="8" w:tentative="0">
      <w:start w:val="1"/>
      <w:numFmt w:val="decimal"/>
      <w:lvlText w:val=""/>
      <w:lvlJc w:val="left"/>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蒋真">
    <w15:presenceInfo w15:providerId="None" w15:userId="蒋真"/>
  </w15:person>
  <w15:person w15:author="曾佳园">
    <w15:presenceInfo w15:providerId="None" w15:userId="曾佳园"/>
  </w15:person>
  <w15:person w15:author="王启埠">
    <w15:presenceInfo w15:providerId="None" w15:userId="王启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trackRevisions w:val="true"/>
  <w:documentProtection w:edit="trackedChanges" w:enforcement="1" w:cryptProviderType="rsaFull" w:cryptAlgorithmClass="hash" w:cryptAlgorithmType="typeAny" w:cryptAlgorithmSid="4" w:cryptSpinCount="0" w:hash="3F8giODpxn+xbr6zM/ZMAHac5Yg=" w:salt="wEApzp1A2sx+lC6+nbdWQQ=="/>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3F3D2D"/>
    <w:rsid w:val="2F1BB379"/>
    <w:rsid w:val="35FFC9FB"/>
    <w:rsid w:val="66CB1F2C"/>
    <w:rsid w:val="7F1A850B"/>
    <w:rsid w:val="BAD76835"/>
    <w:rsid w:val="BD9ED60C"/>
    <w:rsid w:val="EEFE6A76"/>
    <w:rsid w:val="F3ABADA0"/>
    <w:rsid w:val="F573A0CC"/>
    <w:rsid w:val="FCF9598B"/>
    <w:rsid w:val="FFBF4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 黑体"/>
    <w:basedOn w:val="1"/>
    <w:qFormat/>
    <w:uiPriority w:val="0"/>
    <w:rPr>
      <w:rFonts w:hint="eastAsia" w:ascii="黑体" w:hAnsi="黑体" w:eastAsia="黑体" w:cs="黑体"/>
      <w:sz w:val="32"/>
    </w:rPr>
  </w:style>
  <w:style w:type="paragraph" w:customStyle="1" w:styleId="6">
    <w:name w:val=" 仿宋_GB2312"/>
    <w:basedOn w:val="1"/>
    <w:qFormat/>
    <w:uiPriority w:val="0"/>
    <w:rPr>
      <w:rFonts w:hint="eastAsia" w:ascii="仿宋_GB2312" w:hAnsi="仿宋_GB2312" w:eastAsia="仿宋_GB2312" w:cs="仿宋_GB2312"/>
      <w:sz w:val="32"/>
    </w:rPr>
  </w:style>
  <w:style w:type="paragraph" w:customStyle="1" w:styleId="7">
    <w:name w:val=" 楷体_GB2312"/>
    <w:basedOn w:val="1"/>
    <w:qFormat/>
    <w:uiPriority w:val="0"/>
    <w:rPr>
      <w:rFonts w:hint="eastAsia" w:ascii="楷体_GB2312" w:hAnsi="楷体_GB2312" w:eastAsia="楷体_GB2312" w:cs="楷体_GB2312"/>
      <w:sz w:val="32"/>
    </w:rPr>
  </w:style>
  <w:style w:type="paragraph" w:customStyle="1" w:styleId="8">
    <w:name w:val=" 方正小标宋简体"/>
    <w:basedOn w:val="1"/>
    <w:qFormat/>
    <w:uiPriority w:val="0"/>
    <w:rPr>
      <w:rFonts w:hint="eastAsia" w:ascii="方正小标宋简体" w:hAnsi="方正小标宋简体" w:eastAsia="方正小标宋简体" w:cs="方正小标宋简体"/>
      <w:sz w:val="32"/>
    </w:rPr>
  </w:style>
  <w:style w:type="paragraph" w:customStyle="1" w:styleId="9">
    <w:name w:val=" 方正小标宋_GBK"/>
    <w:basedOn w:val="1"/>
    <w:qFormat/>
    <w:uiPriority w:val="0"/>
    <w:rPr>
      <w:rFonts w:hint="eastAsia" w:ascii="方正小标宋_GBK”" w:hAnsi="方正小标宋_GBK”" w:eastAsia="方正小标宋_GBK”" w:cs="方正小标宋_GBK”"/>
      <w:sz w:val="3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2021-12-17T22:29:00Z</dcterms:created>
  <dc:creator>Administrator</dc:creator>
  <cp:lastModifiedBy>蒋真</cp:lastModifiedBy>
  <dcterms:modified xsi:type="dcterms:W3CDTF">2025-08-13T16:48:34Z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