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del w:id="0" w:author="蒋真" w:date="2025-12-19T14:17:40Z"/>
          <w:rFonts w:ascii="Arial"/>
          <w:sz w:val="32"/>
          <w:szCs w:val="32"/>
          <w:lang w:val="en"/>
        </w:rPr>
      </w:pPr>
    </w:p>
    <w:p>
      <w:pPr>
        <w:spacing w:line="560" w:lineRule="exact"/>
        <w:ind w:firstLine="640" w:firstLineChars="200"/>
        <w:rPr>
          <w:del w:id="1" w:author="蒋真" w:date="2025-12-19T14:17:40Z"/>
          <w:rFonts w:ascii="Arial"/>
          <w:sz w:val="32"/>
          <w:szCs w:val="32"/>
        </w:rPr>
      </w:pPr>
    </w:p>
    <w:p>
      <w:pPr>
        <w:spacing w:line="560" w:lineRule="exact"/>
        <w:ind w:firstLine="640" w:firstLineChars="200"/>
        <w:rPr>
          <w:del w:id="2" w:author="蒋真" w:date="2025-12-19T14:17:40Z"/>
          <w:rFonts w:ascii="Arial"/>
          <w:sz w:val="32"/>
          <w:szCs w:val="32"/>
        </w:rPr>
      </w:pPr>
    </w:p>
    <w:p>
      <w:pPr>
        <w:keepNext w:val="0"/>
        <w:keepLines w:val="0"/>
        <w:widowControl/>
        <w:suppressLineNumbers w:val="0"/>
        <w:kinsoku/>
        <w:autoSpaceDE/>
        <w:autoSpaceDN/>
        <w:adjustRightInd/>
        <w:snapToGrid/>
        <w:spacing w:line="560" w:lineRule="exact"/>
        <w:ind w:firstLine="0" w:firstLineChars="0"/>
        <w:jc w:val="center"/>
        <w:textAlignment w:val="auto"/>
        <w:rPr>
          <w:del w:id="3" w:author="蒋真" w:date="2025-12-19T14:17:40Z"/>
          <w:rFonts w:hint="eastAsia" w:ascii="方正小标宋简体" w:hAnsi="黑体" w:eastAsia="方正小标宋简体" w:cs="黑体"/>
          <w:bCs/>
          <w:snapToGrid/>
          <w:color w:val="auto"/>
          <w:kern w:val="2"/>
          <w:sz w:val="44"/>
          <w:szCs w:val="44"/>
          <w:lang w:val="en-US" w:eastAsia="zh-CN"/>
        </w:rPr>
      </w:pPr>
      <w:del w:id="4" w:author="蒋真" w:date="2025-12-19T14:17:40Z">
        <w:r>
          <w:rPr>
            <w:rFonts w:hint="eastAsia" w:ascii="方正小标宋简体" w:hAnsi="黑体" w:eastAsia="方正小标宋简体" w:cs="黑体"/>
            <w:bCs/>
            <w:snapToGrid/>
            <w:color w:val="auto"/>
            <w:kern w:val="2"/>
            <w:sz w:val="44"/>
            <w:szCs w:val="44"/>
            <w:lang w:val="en-US" w:eastAsia="zh-CN"/>
          </w:rPr>
          <w:delText>市卫健能教中心关于举办</w:delText>
        </w:r>
      </w:del>
      <w:del w:id="5" w:author="蒋真" w:date="2025-12-19T14:17:40Z">
        <w:r>
          <w:rPr>
            <w:rFonts w:hint="eastAsia" w:ascii="方正小标宋_GBK" w:hAnsi="方正小标宋_GBK" w:eastAsia="方正小标宋_GBK" w:cs="方正小标宋_GBK"/>
            <w:sz w:val="44"/>
            <w:szCs w:val="44"/>
            <w:lang w:val="en-US" w:eastAsia="zh-CN"/>
          </w:rPr>
          <w:delText>全科医生岗位胜任力培养及评价策略研讨班</w:delText>
        </w:r>
      </w:del>
      <w:del w:id="6" w:author="蒋真" w:date="2025-12-19T14:17:40Z">
        <w:r>
          <w:rPr>
            <w:rFonts w:hint="eastAsia" w:ascii="方正小标宋简体" w:hAnsi="黑体" w:eastAsia="方正小标宋简体" w:cs="黑体"/>
            <w:bCs/>
            <w:snapToGrid/>
            <w:color w:val="auto"/>
            <w:kern w:val="2"/>
            <w:sz w:val="44"/>
            <w:szCs w:val="44"/>
            <w:lang w:val="en-US" w:eastAsia="zh-CN"/>
          </w:rPr>
          <w:delText>的通知</w:delText>
        </w:r>
      </w:del>
    </w:p>
    <w:p>
      <w:pPr>
        <w:spacing w:line="560" w:lineRule="exact"/>
        <w:ind w:firstLine="640" w:firstLineChars="200"/>
        <w:rPr>
          <w:del w:id="7" w:author="蒋真" w:date="2025-12-19T14:17:40Z"/>
          <w:rFonts w:ascii="Arial"/>
          <w:sz w:val="32"/>
          <w:szCs w:val="32"/>
        </w:rPr>
      </w:pPr>
    </w:p>
    <w:p>
      <w:pPr>
        <w:pStyle w:val="2"/>
        <w:spacing w:before="0" w:line="560" w:lineRule="exact"/>
        <w:ind w:left="0" w:firstLine="0" w:firstLineChars="0"/>
        <w:rPr>
          <w:del w:id="8" w:author="蒋真" w:date="2025-12-19T14:17:40Z"/>
          <w:rFonts w:hint="eastAsia" w:ascii="仿宋_GB2312" w:hAnsi="仿宋_GB2312" w:eastAsia="仿宋_GB2312" w:cs="仿宋_GB2312"/>
          <w:snapToGrid/>
          <w:kern w:val="2"/>
          <w:sz w:val="32"/>
          <w:szCs w:val="32"/>
          <w:lang w:val="en-US" w:eastAsia="zh-CN" w:bidi="ar-SA"/>
        </w:rPr>
      </w:pPr>
      <w:del w:id="9" w:author="蒋真" w:date="2025-12-19T14:17:40Z">
        <w:r>
          <w:rPr>
            <w:rFonts w:hint="eastAsia" w:ascii="仿宋_GB2312" w:hAnsi="仿宋_GB2312" w:eastAsia="仿宋_GB2312" w:cs="仿宋_GB2312"/>
            <w:snapToGrid/>
            <w:kern w:val="2"/>
            <w:sz w:val="32"/>
            <w:szCs w:val="32"/>
            <w:lang w:val="en-US" w:eastAsia="zh-CN" w:bidi="ar-SA"/>
          </w:rPr>
          <w:delText>各有关单位：</w:delText>
        </w:r>
      </w:del>
    </w:p>
    <w:p>
      <w:pPr>
        <w:pStyle w:val="2"/>
        <w:spacing w:before="0" w:line="560" w:lineRule="exact"/>
        <w:ind w:left="0" w:right="255" w:firstLine="640" w:firstLineChars="200"/>
        <w:jc w:val="both"/>
        <w:rPr>
          <w:del w:id="10" w:author="蒋真" w:date="2025-12-19T14:17:40Z"/>
          <w:rFonts w:hint="eastAsia" w:ascii="仿宋_GB2312" w:hAnsi="仿宋_GB2312" w:eastAsia="仿宋_GB2312" w:cs="仿宋_GB2312"/>
          <w:snapToGrid/>
          <w:kern w:val="2"/>
          <w:sz w:val="32"/>
          <w:szCs w:val="32"/>
          <w:lang w:val="en-US" w:eastAsia="zh-CN" w:bidi="ar-SA"/>
        </w:rPr>
      </w:pPr>
      <w:del w:id="11" w:author="蒋真" w:date="2025-12-19T14:17:40Z">
        <w:r>
          <w:rPr>
            <w:rFonts w:hint="eastAsia" w:ascii="仿宋_GB2312" w:hAnsi="仿宋_GB2312" w:eastAsia="仿宋_GB2312" w:cs="仿宋_GB2312"/>
            <w:sz w:val="32"/>
            <w:szCs w:val="32"/>
            <w:lang w:eastAsia="zh-CN"/>
          </w:rPr>
          <w:delText>为</w:delText>
        </w:r>
      </w:del>
      <w:del w:id="12" w:author="蒋真" w:date="2025-12-19T14:17:40Z">
        <w:r>
          <w:rPr>
            <w:rFonts w:hint="eastAsia" w:ascii="仿宋_GB2312" w:hAnsi="仿宋_GB2312" w:eastAsia="仿宋_GB2312" w:cs="仿宋_GB2312"/>
            <w:sz w:val="32"/>
            <w:szCs w:val="32"/>
          </w:rPr>
          <w:delText>进一步</w:delText>
        </w:r>
      </w:del>
      <w:del w:id="13" w:author="蒋真" w:date="2025-12-19T14:17:40Z">
        <w:r>
          <w:rPr>
            <w:rFonts w:hint="eastAsia" w:ascii="仿宋_GB2312" w:hAnsi="仿宋_GB2312" w:eastAsia="仿宋_GB2312" w:cs="仿宋_GB2312"/>
            <w:sz w:val="32"/>
            <w:szCs w:val="32"/>
            <w:lang w:eastAsia="zh-CN"/>
          </w:rPr>
          <w:delText>促进深圳市全科医学高质量发展，为全科医生和管理者构建“有培训目标、有过程管理、有评估考核”的全科医学继续教育体系提供借鉴。</w:delText>
        </w:r>
      </w:del>
      <w:del w:id="14" w:author="蒋真" w:date="2025-12-19T14:17:40Z">
        <w:r>
          <w:rPr>
            <w:rFonts w:hint="eastAsia" w:ascii="仿宋_GB2312" w:hAnsi="仿宋_GB2312" w:eastAsia="仿宋_GB2312" w:cs="仿宋_GB2312"/>
            <w:sz w:val="32"/>
            <w:szCs w:val="32"/>
            <w:lang w:val="en-US" w:eastAsia="zh-CN"/>
          </w:rPr>
          <w:delText>市卫健能教中心将举办“全科医生岗位胜任力培养及评价策略研讨班”（2025年广东省继续医学教育推荐项目，编号:2025021600023）</w:delText>
        </w:r>
      </w:del>
      <w:del w:id="15" w:author="蒋真" w:date="2025-12-19T14:17:40Z">
        <w:r>
          <w:rPr>
            <w:rFonts w:hint="eastAsia" w:ascii="仿宋_GB2312" w:hAnsi="仿宋_GB2312" w:eastAsia="仿宋_GB2312" w:cs="仿宋_GB2312"/>
            <w:sz w:val="32"/>
            <w:szCs w:val="32"/>
            <w:lang w:eastAsia="zh-CN"/>
          </w:rPr>
          <w:delText>。现将有关事项通知如下</w:delText>
        </w:r>
      </w:del>
      <w:del w:id="16" w:author="蒋真" w:date="2025-12-19T14:17:40Z">
        <w:r>
          <w:rPr>
            <w:rFonts w:hint="eastAsia" w:ascii="仿宋_GB2312" w:hAnsi="仿宋_GB2312" w:eastAsia="仿宋_GB2312" w:cs="仿宋_GB2312"/>
            <w:snapToGrid/>
            <w:kern w:val="2"/>
            <w:sz w:val="32"/>
            <w:szCs w:val="32"/>
            <w:lang w:val="en-US" w:eastAsia="zh-CN" w:bidi="ar-SA"/>
          </w:rPr>
          <w:delText>：</w:delText>
        </w:r>
      </w:del>
    </w:p>
    <w:p>
      <w:pPr>
        <w:spacing w:before="0" w:line="560" w:lineRule="exact"/>
        <w:ind w:left="0" w:firstLine="640" w:firstLineChars="200"/>
        <w:outlineLvl w:val="0"/>
        <w:rPr>
          <w:del w:id="17" w:author="蒋真" w:date="2025-12-19T14:17:40Z"/>
          <w:rFonts w:ascii="黑体" w:hAnsi="黑体" w:eastAsia="黑体" w:cs="黑体"/>
          <w:sz w:val="32"/>
          <w:szCs w:val="32"/>
        </w:rPr>
      </w:pPr>
      <w:del w:id="18" w:author="蒋真" w:date="2025-12-19T14:17:40Z">
        <w:r>
          <w:rPr>
            <w:rFonts w:hint="eastAsia" w:ascii="黑体" w:hAnsi="黑体" w:eastAsia="黑体" w:cs="黑体"/>
            <w:snapToGrid/>
            <w:kern w:val="2"/>
            <w:sz w:val="32"/>
            <w:szCs w:val="32"/>
            <w:lang w:eastAsia="zh-CN"/>
          </w:rPr>
          <w:delText>一、培训目的</w:delText>
        </w:r>
      </w:del>
    </w:p>
    <w:p>
      <w:pPr>
        <w:pStyle w:val="2"/>
        <w:spacing w:before="0" w:line="560" w:lineRule="exact"/>
        <w:ind w:left="0" w:right="0" w:firstLine="640" w:firstLineChars="200"/>
        <w:jc w:val="both"/>
        <w:rPr>
          <w:del w:id="20" w:author="蒋真" w:date="2025-12-19T14:17:40Z"/>
          <w:rFonts w:hint="eastAsia" w:ascii="仿宋_GB2312" w:hAnsi="黑体" w:eastAsia="仿宋_GB2312" w:cs="华文仿宋"/>
          <w:sz w:val="32"/>
          <w:szCs w:val="32"/>
          <w:lang w:val="en-US" w:eastAsia="zh-CN"/>
        </w:rPr>
        <w:pPrChange w:id="19" w:author="朱婉" w:date="2025-12-16T14:37:31Z">
          <w:pPr>
            <w:pStyle w:val="2"/>
            <w:spacing w:before="0" w:line="560" w:lineRule="exact"/>
            <w:ind w:left="102" w:right="254" w:firstLine="640" w:firstLineChars="200"/>
            <w:jc w:val="both"/>
          </w:pPr>
        </w:pPrChange>
      </w:pPr>
      <w:del w:id="21" w:author="蒋真" w:date="2025-12-19T14:17:40Z">
        <w:r>
          <w:rPr>
            <w:rFonts w:hint="eastAsia" w:ascii="仿宋_GB2312" w:hAnsi="黑体" w:eastAsia="仿宋_GB2312" w:cs="华文仿宋"/>
            <w:sz w:val="32"/>
            <w:szCs w:val="32"/>
            <w:lang w:val="en-US" w:eastAsia="zh-CN"/>
          </w:rPr>
          <w:delText>（一）通过对深圳市出台的《全科医生管理办法》和《全科医生专业技术能力评价指南(深圳市地方标准)》进行详细解读,帮助全科医生和管理者更好地理解和遵守相关政策和标准。</w:delText>
        </w:r>
      </w:del>
    </w:p>
    <w:p>
      <w:pPr>
        <w:pStyle w:val="2"/>
        <w:spacing w:before="0" w:line="560" w:lineRule="exact"/>
        <w:ind w:left="0" w:right="0" w:firstLine="640" w:firstLineChars="200"/>
        <w:jc w:val="both"/>
        <w:rPr>
          <w:del w:id="23" w:author="蒋真" w:date="2025-12-19T14:17:40Z"/>
          <w:rFonts w:hint="eastAsia" w:ascii="仿宋_GB2312" w:hAnsi="黑体" w:eastAsia="仿宋_GB2312" w:cs="华文仿宋"/>
          <w:sz w:val="32"/>
          <w:szCs w:val="32"/>
          <w:lang w:val="en-US" w:eastAsia="zh-CN"/>
        </w:rPr>
        <w:pPrChange w:id="22" w:author="朱婉" w:date="2025-12-16T14:37:31Z">
          <w:pPr>
            <w:pStyle w:val="2"/>
            <w:spacing w:before="0" w:line="560" w:lineRule="exact"/>
            <w:ind w:left="102" w:right="254" w:firstLine="640" w:firstLineChars="200"/>
            <w:jc w:val="both"/>
          </w:pPr>
        </w:pPrChange>
      </w:pPr>
      <w:del w:id="24" w:author="蒋真" w:date="2025-12-19T14:17:40Z">
        <w:r>
          <w:rPr>
            <w:rFonts w:hint="eastAsia" w:ascii="仿宋_GB2312" w:hAnsi="黑体" w:eastAsia="仿宋_GB2312" w:cs="华文仿宋"/>
            <w:sz w:val="32"/>
            <w:szCs w:val="32"/>
            <w:lang w:val="en-US" w:eastAsia="zh-CN"/>
          </w:rPr>
          <w:delText>（二）通过介绍基于全科医生岗位胜任能力的培训课程设计思路、框架和教学方式方法,为有针对性的开发全科医生继续教育课程提供借鉴思路。</w:delText>
        </w:r>
      </w:del>
    </w:p>
    <w:p>
      <w:pPr>
        <w:pStyle w:val="2"/>
        <w:spacing w:before="0" w:line="560" w:lineRule="exact"/>
        <w:ind w:left="0" w:right="0" w:firstLine="640" w:firstLineChars="200"/>
        <w:jc w:val="both"/>
        <w:rPr>
          <w:del w:id="26" w:author="蒋真" w:date="2025-12-19T14:17:40Z"/>
          <w:rFonts w:hint="eastAsia" w:ascii="仿宋_GB2312" w:hAnsi="黑体" w:eastAsia="仿宋_GB2312" w:cs="华文仿宋"/>
          <w:sz w:val="32"/>
          <w:szCs w:val="32"/>
          <w:lang w:val="en-US" w:eastAsia="zh-CN"/>
        </w:rPr>
        <w:pPrChange w:id="25" w:author="朱婉" w:date="2025-12-16T14:37:31Z">
          <w:pPr>
            <w:pStyle w:val="2"/>
            <w:spacing w:before="0" w:line="560" w:lineRule="exact"/>
            <w:ind w:left="102" w:right="254" w:firstLine="640" w:firstLineChars="200"/>
            <w:jc w:val="both"/>
          </w:pPr>
        </w:pPrChange>
      </w:pPr>
      <w:del w:id="27" w:author="蒋真" w:date="2025-12-19T14:17:40Z">
        <w:r>
          <w:rPr>
            <w:rFonts w:hint="eastAsia" w:ascii="仿宋_GB2312" w:hAnsi="黑体" w:eastAsia="仿宋_GB2312" w:cs="华文仿宋"/>
            <w:sz w:val="32"/>
            <w:szCs w:val="32"/>
            <w:lang w:val="en-US" w:eastAsia="zh-CN"/>
          </w:rPr>
          <w:delText>（三）通过介绍基层全科医生后备人才体系化、个性化培养模式,展示如何通过系统化和个性化的培养模式提升全科医生的专业素养。</w:delText>
        </w:r>
      </w:del>
    </w:p>
    <w:p>
      <w:pPr>
        <w:pStyle w:val="2"/>
        <w:spacing w:before="0" w:line="560" w:lineRule="exact"/>
        <w:ind w:left="0" w:right="0" w:firstLine="640" w:firstLineChars="200"/>
        <w:jc w:val="both"/>
        <w:rPr>
          <w:del w:id="29" w:author="蒋真" w:date="2025-12-19T14:17:40Z"/>
          <w:rFonts w:hint="eastAsia" w:ascii="仿宋_GB2312" w:hAnsi="黑体" w:eastAsia="仿宋_GB2312" w:cs="华文仿宋"/>
          <w:sz w:val="32"/>
          <w:szCs w:val="32"/>
          <w:lang w:val="en-US" w:eastAsia="zh-CN"/>
        </w:rPr>
        <w:pPrChange w:id="28" w:author="朱婉" w:date="2025-12-16T14:37:31Z">
          <w:pPr>
            <w:pStyle w:val="2"/>
            <w:spacing w:before="0" w:line="560" w:lineRule="exact"/>
            <w:ind w:left="102" w:right="254" w:firstLine="640" w:firstLineChars="200"/>
            <w:jc w:val="both"/>
          </w:pPr>
        </w:pPrChange>
      </w:pPr>
      <w:del w:id="30" w:author="蒋真" w:date="2025-12-19T14:17:40Z">
        <w:r>
          <w:rPr>
            <w:rFonts w:hint="eastAsia" w:ascii="仿宋_GB2312" w:hAnsi="黑体" w:eastAsia="仿宋_GB2312" w:cs="华文仿宋"/>
            <w:sz w:val="32"/>
            <w:szCs w:val="32"/>
            <w:lang w:val="en-US" w:eastAsia="zh-CN"/>
          </w:rPr>
          <w:delText>（四）通过介绍诊疗大数据在全科医生专业技术能力评价中的应用,为如何利用数据分析提升全科医生能力评价的科学性和准确性</w:delText>
        </w:r>
      </w:del>
      <w:ins w:id="31" w:author="朱婉" w:date="2025-12-16T14:39:53Z">
        <w:del w:id="32" w:author="蒋真" w:date="2025-12-19T14:17:40Z">
          <w:r>
            <w:rPr>
              <w:rFonts w:hint="eastAsia" w:ascii="仿宋_GB2312" w:hAnsi="黑体" w:eastAsia="仿宋_GB2312" w:cs="华文仿宋"/>
              <w:sz w:val="32"/>
              <w:szCs w:val="32"/>
              <w:lang w:eastAsia="zh-CN"/>
              <w:rPrChange w:id="33" w:author="朱婉" w:date="2025-12-16T14:39:53Z">
                <w:rPr>
                  <w:rFonts w:hint="eastAsia"/>
                </w:rPr>
              </w:rPrChange>
            </w:rPr>
            <w:delText>提供实践路径与技术参考。</w:delText>
          </w:r>
        </w:del>
      </w:ins>
      <w:del w:id="36" w:author="蒋真" w:date="2025-12-19T14:17:40Z">
        <w:r>
          <w:rPr>
            <w:rFonts w:hint="eastAsia" w:ascii="仿宋_GB2312" w:hAnsi="黑体" w:eastAsia="仿宋_GB2312" w:cs="华文仿宋"/>
            <w:sz w:val="32"/>
            <w:szCs w:val="32"/>
            <w:lang w:val="en-US" w:eastAsia="zh-CN"/>
          </w:rPr>
          <w:delText>。</w:delText>
        </w:r>
      </w:del>
    </w:p>
    <w:p>
      <w:pPr>
        <w:pStyle w:val="2"/>
        <w:spacing w:before="0" w:line="560" w:lineRule="exact"/>
        <w:ind w:left="0" w:right="0" w:firstLine="640" w:firstLineChars="200"/>
        <w:jc w:val="both"/>
        <w:rPr>
          <w:del w:id="38" w:author="蒋真" w:date="2025-12-19T14:17:40Z"/>
          <w:rFonts w:hint="eastAsia" w:ascii="仿宋_GB2312" w:hAnsi="仿宋_GB2312" w:eastAsia="仿宋_GB2312" w:cs="仿宋_GB2312"/>
          <w:snapToGrid/>
          <w:kern w:val="2"/>
          <w:sz w:val="32"/>
          <w:szCs w:val="32"/>
          <w:lang w:val="en-US" w:eastAsia="zh-CN" w:bidi="ar-SA"/>
        </w:rPr>
        <w:pPrChange w:id="37" w:author="朱婉" w:date="2025-12-16T14:37:31Z">
          <w:pPr>
            <w:pStyle w:val="2"/>
            <w:spacing w:before="0" w:line="560" w:lineRule="exact"/>
            <w:ind w:left="102" w:right="254" w:firstLine="640" w:firstLineChars="200"/>
            <w:jc w:val="both"/>
          </w:pPr>
        </w:pPrChange>
      </w:pPr>
      <w:del w:id="39" w:author="蒋真" w:date="2025-12-19T14:17:40Z">
        <w:r>
          <w:rPr>
            <w:rFonts w:hint="eastAsia" w:ascii="仿宋_GB2312" w:hAnsi="黑体" w:eastAsia="仿宋_GB2312" w:cs="华文仿宋"/>
            <w:sz w:val="32"/>
            <w:szCs w:val="32"/>
            <w:lang w:val="en-US" w:eastAsia="zh-CN"/>
          </w:rPr>
          <w:delText>（五）通过介绍以持续职业发展理念改进全科医生继续教育学习路径的思路,帮助全科医生在整个职业生涯中不断提升专业能力。</w:delText>
        </w:r>
      </w:del>
    </w:p>
    <w:p>
      <w:pPr>
        <w:adjustRightInd w:val="0"/>
        <w:snapToGrid w:val="0"/>
        <w:spacing w:before="0" w:line="560" w:lineRule="exact"/>
        <w:ind w:left="0" w:firstLine="640" w:firstLineChars="200"/>
        <w:outlineLvl w:val="0"/>
        <w:rPr>
          <w:del w:id="41" w:author="蒋真" w:date="2025-12-19T14:17:40Z"/>
          <w:rFonts w:hint="eastAsia" w:ascii="黑体" w:hAnsi="黑体" w:eastAsia="黑体" w:cs="黑体"/>
          <w:snapToGrid/>
          <w:kern w:val="2"/>
          <w:sz w:val="32"/>
          <w:szCs w:val="32"/>
          <w:lang w:eastAsia="zh-CN"/>
        </w:rPr>
        <w:pPrChange w:id="40" w:author="朱婉" w:date="2025-12-16T14:37:44Z">
          <w:pPr>
            <w:spacing w:before="0" w:line="560" w:lineRule="exact"/>
            <w:ind w:left="0" w:firstLine="640" w:firstLineChars="200"/>
            <w:outlineLvl w:val="0"/>
          </w:pPr>
        </w:pPrChange>
      </w:pPr>
      <w:del w:id="42" w:author="蒋真" w:date="2025-12-19T14:17:40Z">
        <w:r>
          <w:rPr>
            <w:rFonts w:hint="eastAsia" w:ascii="黑体" w:hAnsi="黑体" w:eastAsia="黑体" w:cs="黑体"/>
            <w:snapToGrid/>
            <w:kern w:val="2"/>
            <w:sz w:val="32"/>
            <w:szCs w:val="32"/>
            <w:lang w:eastAsia="zh-CN"/>
          </w:rPr>
          <w:delText>二、</w:delText>
        </w:r>
      </w:del>
      <w:del w:id="43" w:author="蒋真" w:date="2025-12-19T14:17:40Z">
        <w:r>
          <w:rPr>
            <w:rFonts w:hint="eastAsia" w:ascii="黑体" w:hAnsi="黑体" w:eastAsia="黑体" w:cs="黑体"/>
            <w:sz w:val="32"/>
            <w:szCs w:val="32"/>
          </w:rPr>
          <w:delText>培训对象</w:delText>
        </w:r>
      </w:del>
    </w:p>
    <w:p>
      <w:pPr>
        <w:adjustRightInd w:val="0"/>
        <w:snapToGrid w:val="0"/>
        <w:spacing w:before="0" w:line="560" w:lineRule="exact"/>
        <w:ind w:left="0" w:right="0" w:firstLine="640" w:firstLineChars="200"/>
        <w:jc w:val="both"/>
        <w:rPr>
          <w:del w:id="45" w:author="蒋真" w:date="2025-12-19T14:17:40Z"/>
          <w:rFonts w:hint="eastAsia" w:ascii="仿宋_GB2312" w:hAnsi="仿宋_GB2312" w:eastAsia="仿宋_GB2312" w:cs="仿宋_GB2312"/>
          <w:snapToGrid/>
          <w:kern w:val="2"/>
          <w:sz w:val="32"/>
          <w:szCs w:val="32"/>
          <w:lang w:val="en-US" w:eastAsia="zh-CN" w:bidi="ar-SA"/>
        </w:rPr>
        <w:pPrChange w:id="44" w:author="朱婉" w:date="2025-12-16T14:37:44Z">
          <w:pPr>
            <w:spacing w:before="0" w:line="560" w:lineRule="exact"/>
            <w:ind w:left="102" w:right="254" w:firstLine="640" w:firstLineChars="200"/>
            <w:jc w:val="both"/>
          </w:pPr>
        </w:pPrChange>
      </w:pPr>
      <w:del w:id="46" w:author="蒋真" w:date="2025-12-19T14:17:40Z">
        <w:r>
          <w:rPr>
            <w:rFonts w:hint="eastAsia" w:ascii="仿宋_GB2312" w:hAnsi="仿宋_GB2312" w:eastAsia="仿宋_GB2312" w:cs="仿宋_GB2312"/>
            <w:kern w:val="2"/>
            <w:sz w:val="32"/>
            <w:szCs w:val="32"/>
            <w:lang w:val="en-US" w:eastAsia="zh-CN" w:bidi="ar-SA"/>
          </w:rPr>
          <w:delText>全科医生、社康机构管理人员、科教管理人员</w:delText>
        </w:r>
      </w:del>
      <w:del w:id="47" w:author="蒋真" w:date="2025-12-19T14:17:40Z">
        <w:r>
          <w:rPr>
            <w:rFonts w:hint="eastAsia" w:ascii="仿宋_GB2312" w:hAnsi="黑体" w:eastAsia="仿宋_GB2312" w:cs="宋体"/>
            <w:kern w:val="0"/>
            <w:sz w:val="32"/>
            <w:szCs w:val="32"/>
            <w:lang w:eastAsia="zh-CN"/>
          </w:rPr>
          <w:delText>。</w:delText>
        </w:r>
      </w:del>
    </w:p>
    <w:p>
      <w:pPr>
        <w:adjustRightInd w:val="0"/>
        <w:snapToGrid w:val="0"/>
        <w:spacing w:before="0" w:line="560" w:lineRule="exact"/>
        <w:ind w:left="0" w:firstLine="640" w:firstLineChars="200"/>
        <w:outlineLvl w:val="0"/>
        <w:rPr>
          <w:del w:id="49" w:author="蒋真" w:date="2025-12-19T14:17:40Z"/>
          <w:rFonts w:hint="eastAsia" w:ascii="黑体" w:hAnsi="黑体" w:eastAsia="黑体" w:cs="黑体"/>
          <w:snapToGrid/>
          <w:kern w:val="2"/>
          <w:sz w:val="32"/>
          <w:szCs w:val="32"/>
          <w:lang w:eastAsia="zh-CN"/>
        </w:rPr>
        <w:pPrChange w:id="48" w:author="朱婉" w:date="2025-12-16T14:37:44Z">
          <w:pPr>
            <w:spacing w:before="0" w:line="560" w:lineRule="exact"/>
            <w:ind w:left="0" w:firstLine="640" w:firstLineChars="200"/>
            <w:outlineLvl w:val="0"/>
          </w:pPr>
        </w:pPrChange>
      </w:pPr>
      <w:del w:id="50" w:author="蒋真" w:date="2025-12-19T14:17:40Z">
        <w:r>
          <w:rPr>
            <w:rFonts w:hint="eastAsia" w:ascii="黑体" w:hAnsi="黑体" w:eastAsia="黑体" w:cs="黑体"/>
            <w:snapToGrid/>
            <w:kern w:val="2"/>
            <w:sz w:val="32"/>
            <w:szCs w:val="32"/>
            <w:lang w:eastAsia="zh-CN"/>
          </w:rPr>
          <w:delText>三、</w:delText>
        </w:r>
      </w:del>
      <w:del w:id="51" w:author="蒋真" w:date="2025-12-19T14:17:40Z">
        <w:r>
          <w:rPr>
            <w:rFonts w:hint="eastAsia" w:ascii="黑体" w:hAnsi="黑体" w:eastAsia="黑体" w:cs="黑体"/>
            <w:sz w:val="32"/>
            <w:szCs w:val="32"/>
          </w:rPr>
          <w:delText>培训内容</w:delText>
        </w:r>
      </w:del>
    </w:p>
    <w:p>
      <w:pPr>
        <w:pStyle w:val="2"/>
        <w:adjustRightInd w:val="0"/>
        <w:snapToGrid w:val="0"/>
        <w:spacing w:before="0" w:line="560" w:lineRule="exact"/>
        <w:ind w:left="0" w:right="0" w:firstLine="640" w:firstLineChars="200"/>
        <w:jc w:val="both"/>
        <w:rPr>
          <w:del w:id="53" w:author="蒋真" w:date="2025-12-19T14:17:40Z"/>
          <w:rFonts w:hint="eastAsia" w:ascii="仿宋_GB2312" w:hAnsi="仿宋_GB2312" w:eastAsia="仿宋_GB2312" w:cs="仿宋_GB2312"/>
          <w:snapToGrid/>
          <w:kern w:val="2"/>
          <w:sz w:val="32"/>
          <w:szCs w:val="32"/>
          <w:lang w:val="en" w:eastAsia="zh-CN" w:bidi="ar-SA"/>
        </w:rPr>
        <w:pPrChange w:id="52" w:author="朱婉" w:date="2025-12-16T14:37:44Z">
          <w:pPr>
            <w:pStyle w:val="2"/>
            <w:spacing w:before="0" w:line="560" w:lineRule="exact"/>
            <w:ind w:left="102" w:right="254" w:firstLine="640" w:firstLineChars="200"/>
            <w:jc w:val="both"/>
          </w:pPr>
        </w:pPrChange>
      </w:pPr>
      <w:del w:id="54" w:author="蒋真" w:date="2025-12-19T14:17:40Z">
        <w:r>
          <w:rPr>
            <w:rFonts w:hint="eastAsia" w:ascii="仿宋_GB2312" w:hAnsi="仿宋_GB2312" w:eastAsia="仿宋_GB2312" w:cs="仿宋_GB2312"/>
            <w:sz w:val="32"/>
            <w:szCs w:val="32"/>
          </w:rPr>
          <w:delText>内容详见课程安排表</w:delText>
        </w:r>
      </w:del>
      <w:del w:id="55" w:author="蒋真" w:date="2025-12-19T14:17:40Z">
        <w:r>
          <w:rPr>
            <w:rFonts w:hint="eastAsia" w:ascii="仿宋_GB2312" w:hAnsi="仿宋_GB2312" w:eastAsia="仿宋_GB2312" w:cs="仿宋_GB2312"/>
            <w:sz w:val="32"/>
            <w:szCs w:val="32"/>
            <w:lang w:eastAsia="zh-CN"/>
          </w:rPr>
          <w:delText>（附件</w:delText>
        </w:r>
      </w:del>
      <w:del w:id="56" w:author="蒋真" w:date="2025-12-19T14:17:40Z">
        <w:r>
          <w:rPr>
            <w:rFonts w:hint="eastAsia" w:ascii="仿宋_GB2312" w:hAnsi="仿宋_GB2312" w:eastAsia="仿宋_GB2312" w:cs="仿宋_GB2312"/>
            <w:sz w:val="32"/>
            <w:szCs w:val="32"/>
            <w:lang w:val="en-US" w:eastAsia="zh-CN"/>
          </w:rPr>
          <w:delText>1</w:delText>
        </w:r>
      </w:del>
      <w:del w:id="57" w:author="蒋真" w:date="2025-12-19T14:17:40Z">
        <w:r>
          <w:rPr>
            <w:rFonts w:hint="eastAsia" w:ascii="仿宋_GB2312" w:hAnsi="仿宋_GB2312" w:eastAsia="仿宋_GB2312" w:cs="仿宋_GB2312"/>
            <w:sz w:val="32"/>
            <w:szCs w:val="32"/>
            <w:lang w:eastAsia="zh-CN"/>
          </w:rPr>
          <w:delText>）</w:delText>
        </w:r>
      </w:del>
      <w:del w:id="58" w:author="蒋真" w:date="2025-12-19T14:17:40Z">
        <w:r>
          <w:rPr>
            <w:rFonts w:hint="eastAsia" w:ascii="仿宋_GB2312" w:hAnsi="仿宋_GB2312" w:eastAsia="仿宋_GB2312" w:cs="仿宋_GB2312"/>
            <w:snapToGrid/>
            <w:kern w:val="2"/>
            <w:sz w:val="32"/>
            <w:szCs w:val="32"/>
            <w:lang w:val="en-US" w:eastAsia="zh-CN" w:bidi="ar-SA"/>
          </w:rPr>
          <w:delText>。</w:delText>
        </w:r>
      </w:del>
    </w:p>
    <w:p>
      <w:pPr>
        <w:adjustRightInd w:val="0"/>
        <w:snapToGrid w:val="0"/>
        <w:spacing w:before="0" w:line="560" w:lineRule="exact"/>
        <w:ind w:left="0" w:firstLine="640" w:firstLineChars="200"/>
        <w:outlineLvl w:val="0"/>
        <w:rPr>
          <w:del w:id="60" w:author="蒋真" w:date="2025-12-19T14:17:40Z"/>
          <w:rFonts w:hint="eastAsia" w:ascii="黑体" w:hAnsi="黑体" w:eastAsia="黑体" w:cs="黑体"/>
          <w:snapToGrid/>
          <w:kern w:val="2"/>
          <w:sz w:val="32"/>
          <w:szCs w:val="32"/>
          <w:lang w:eastAsia="zh-CN"/>
        </w:rPr>
        <w:pPrChange w:id="59" w:author="朱婉" w:date="2025-12-16T14:37:44Z">
          <w:pPr>
            <w:spacing w:before="0" w:line="560" w:lineRule="exact"/>
            <w:ind w:left="0" w:firstLine="640" w:firstLineChars="200"/>
            <w:outlineLvl w:val="0"/>
          </w:pPr>
        </w:pPrChange>
      </w:pPr>
      <w:del w:id="61" w:author="蒋真" w:date="2025-12-19T14:17:40Z">
        <w:r>
          <w:rPr>
            <w:rFonts w:hint="eastAsia" w:ascii="黑体" w:hAnsi="黑体" w:eastAsia="黑体" w:cs="黑体"/>
            <w:snapToGrid/>
            <w:kern w:val="2"/>
            <w:sz w:val="32"/>
            <w:szCs w:val="32"/>
            <w:lang w:eastAsia="zh-CN"/>
          </w:rPr>
          <w:delText>四、培训时间</w:delText>
        </w:r>
      </w:del>
    </w:p>
    <w:p>
      <w:pPr>
        <w:pStyle w:val="2"/>
        <w:adjustRightInd w:val="0"/>
        <w:snapToGrid w:val="0"/>
        <w:spacing w:before="0" w:line="560" w:lineRule="exact"/>
        <w:ind w:left="0" w:right="0" w:firstLine="640" w:firstLineChars="200"/>
        <w:jc w:val="both"/>
        <w:rPr>
          <w:del w:id="63" w:author="蒋真" w:date="2025-12-19T14:17:40Z"/>
          <w:rFonts w:hint="eastAsia" w:ascii="仿宋_GB2312" w:hAnsi="仿宋_GB2312" w:eastAsia="仿宋_GB2312" w:cs="仿宋_GB2312"/>
          <w:snapToGrid/>
          <w:kern w:val="2"/>
          <w:sz w:val="32"/>
          <w:szCs w:val="32"/>
          <w:lang w:val="en-US" w:eastAsia="zh-CN" w:bidi="ar-SA"/>
        </w:rPr>
        <w:pPrChange w:id="62" w:author="朱婉" w:date="2025-12-16T14:37:44Z">
          <w:pPr>
            <w:pStyle w:val="2"/>
            <w:spacing w:before="0" w:line="560" w:lineRule="exact"/>
            <w:ind w:left="102" w:right="254" w:firstLine="640" w:firstLineChars="200"/>
            <w:jc w:val="both"/>
          </w:pPr>
        </w:pPrChange>
      </w:pPr>
      <w:del w:id="64" w:author="蒋真" w:date="2025-12-19T14:17:40Z">
        <w:r>
          <w:rPr>
            <w:rFonts w:hint="eastAsia" w:ascii="仿宋_GB2312" w:hAnsi="仿宋_GB2312" w:eastAsia="仿宋_GB2312" w:cs="仿宋_GB2312"/>
            <w:snapToGrid/>
            <w:kern w:val="2"/>
            <w:sz w:val="32"/>
            <w:szCs w:val="32"/>
            <w:lang w:val="en-US" w:eastAsia="zh-CN" w:bidi="ar-SA"/>
          </w:rPr>
          <w:delText>2025年12月26日9</w:delText>
        </w:r>
      </w:del>
      <w:del w:id="65" w:author="蒋真" w:date="2025-12-19T14:17:40Z">
        <w:r>
          <w:rPr>
            <w:rFonts w:hint="default" w:ascii="仿宋_GB2312" w:hAnsi="仿宋_GB2312" w:eastAsia="仿宋_GB2312" w:cs="仿宋_GB2312"/>
            <w:sz w:val="32"/>
            <w:szCs w:val="32"/>
            <w:lang w:val="en"/>
          </w:rPr>
          <w:delText>：</w:delText>
        </w:r>
      </w:del>
      <w:del w:id="66" w:author="蒋真" w:date="2025-12-19T14:17:40Z">
        <w:r>
          <w:rPr>
            <w:rFonts w:hint="eastAsia" w:ascii="仿宋_GB2312" w:hAnsi="仿宋_GB2312" w:eastAsia="仿宋_GB2312" w:cs="仿宋_GB2312"/>
            <w:snapToGrid/>
            <w:kern w:val="2"/>
            <w:sz w:val="32"/>
            <w:szCs w:val="32"/>
            <w:lang w:val="en-US" w:eastAsia="zh-CN" w:bidi="ar-SA"/>
          </w:rPr>
          <w:delText>00-18</w:delText>
        </w:r>
      </w:del>
      <w:del w:id="67" w:author="蒋真" w:date="2025-12-19T14:17:40Z">
        <w:r>
          <w:rPr>
            <w:rFonts w:hint="default" w:ascii="仿宋_GB2312" w:hAnsi="仿宋_GB2312" w:eastAsia="仿宋_GB2312" w:cs="仿宋_GB2312"/>
            <w:sz w:val="32"/>
            <w:szCs w:val="32"/>
            <w:lang w:val="en"/>
          </w:rPr>
          <w:delText>：</w:delText>
        </w:r>
      </w:del>
      <w:del w:id="68" w:author="蒋真" w:date="2025-12-19T14:17:40Z">
        <w:r>
          <w:rPr>
            <w:rFonts w:hint="eastAsia" w:ascii="仿宋_GB2312" w:hAnsi="仿宋_GB2312" w:eastAsia="仿宋_GB2312" w:cs="仿宋_GB2312"/>
            <w:snapToGrid/>
            <w:kern w:val="2"/>
            <w:sz w:val="32"/>
            <w:szCs w:val="32"/>
            <w:lang w:val="en-US" w:eastAsia="zh-CN" w:bidi="ar-SA"/>
          </w:rPr>
          <w:delText>00</w:delText>
        </w:r>
      </w:del>
    </w:p>
    <w:p>
      <w:pPr>
        <w:adjustRightInd w:val="0"/>
        <w:snapToGrid w:val="0"/>
        <w:spacing w:before="0" w:line="560" w:lineRule="exact"/>
        <w:ind w:left="0" w:firstLine="640" w:firstLineChars="200"/>
        <w:outlineLvl w:val="0"/>
        <w:rPr>
          <w:del w:id="70" w:author="蒋真" w:date="2025-12-19T14:17:40Z"/>
          <w:rFonts w:hint="eastAsia" w:ascii="黑体" w:hAnsi="黑体" w:eastAsia="黑体" w:cs="黑体"/>
          <w:snapToGrid/>
          <w:kern w:val="2"/>
          <w:sz w:val="32"/>
          <w:szCs w:val="32"/>
          <w:lang w:eastAsia="zh-CN"/>
        </w:rPr>
        <w:pPrChange w:id="69" w:author="朱婉" w:date="2025-12-16T14:37:44Z">
          <w:pPr>
            <w:spacing w:before="0" w:line="560" w:lineRule="exact"/>
            <w:ind w:left="0" w:firstLine="640" w:firstLineChars="200"/>
            <w:outlineLvl w:val="0"/>
          </w:pPr>
        </w:pPrChange>
      </w:pPr>
      <w:del w:id="71" w:author="蒋真" w:date="2025-12-19T14:17:40Z">
        <w:r>
          <w:rPr>
            <w:rFonts w:hint="eastAsia" w:ascii="黑体" w:hAnsi="黑体" w:eastAsia="黑体" w:cs="黑体"/>
            <w:snapToGrid/>
            <w:kern w:val="2"/>
            <w:sz w:val="32"/>
            <w:szCs w:val="32"/>
            <w:lang w:val="en-US" w:eastAsia="zh-CN" w:bidi="ar-SA"/>
          </w:rPr>
          <w:delText>五</w:delText>
        </w:r>
      </w:del>
      <w:del w:id="72" w:author="蒋真" w:date="2025-12-19T14:17:40Z">
        <w:r>
          <w:rPr>
            <w:rFonts w:hint="eastAsia" w:ascii="黑体" w:hAnsi="黑体" w:eastAsia="黑体" w:cs="黑体"/>
            <w:snapToGrid/>
            <w:kern w:val="2"/>
            <w:sz w:val="32"/>
            <w:szCs w:val="32"/>
            <w:lang w:eastAsia="zh-CN"/>
          </w:rPr>
          <w:delText>、培训地点</w:delText>
        </w:r>
      </w:del>
    </w:p>
    <w:p>
      <w:pPr>
        <w:adjustRightInd w:val="0"/>
        <w:snapToGrid w:val="0"/>
        <w:spacing w:before="0" w:line="560" w:lineRule="exact"/>
        <w:ind w:left="0" w:firstLine="640" w:firstLineChars="200"/>
        <w:outlineLvl w:val="0"/>
        <w:rPr>
          <w:del w:id="74" w:author="蒋真" w:date="2025-12-19T14:17:40Z"/>
          <w:rFonts w:hint="eastAsia" w:ascii="仿宋_GB2312" w:hAnsi="仿宋_GB2312" w:eastAsia="仿宋_GB2312" w:cs="仿宋_GB2312"/>
          <w:sz w:val="32"/>
          <w:szCs w:val="32"/>
          <w:lang w:val="en-US" w:eastAsia="zh-CN"/>
        </w:rPr>
        <w:pPrChange w:id="73" w:author="朱婉" w:date="2025-12-16T14:37:44Z">
          <w:pPr>
            <w:spacing w:before="0" w:line="560" w:lineRule="exact"/>
            <w:ind w:left="0" w:firstLine="640" w:firstLineChars="200"/>
            <w:outlineLvl w:val="0"/>
          </w:pPr>
        </w:pPrChange>
      </w:pPr>
      <w:del w:id="75" w:author="蒋真" w:date="2025-12-19T14:17:40Z">
        <w:r>
          <w:rPr>
            <w:rFonts w:hint="eastAsia" w:ascii="仿宋_GB2312" w:hAnsi="仿宋_GB2312" w:eastAsia="仿宋_GB2312" w:cs="仿宋_GB2312"/>
            <w:sz w:val="32"/>
            <w:szCs w:val="32"/>
            <w:lang w:val="en-US" w:eastAsia="zh-CN"/>
          </w:rPr>
          <w:delText>深圳市卫生健康能力建设和继续教育中心</w:delText>
        </w:r>
      </w:del>
      <w:ins w:id="76" w:author="洪玉纯" w:date="2025-12-16T16:29:32Z">
        <w:del w:id="77" w:author="蒋真" w:date="2025-12-19T14:17:40Z">
          <w:r>
            <w:rPr>
              <w:rFonts w:hint="default" w:ascii="仿宋_GB2312" w:hAnsi="仿宋_GB2312" w:eastAsia="仿宋_GB2312" w:cs="仿宋_GB2312"/>
              <w:sz w:val="32"/>
              <w:szCs w:val="32"/>
              <w:lang w:val="en" w:eastAsia="zh-CN"/>
            </w:rPr>
            <w:delText>30</w:delText>
          </w:r>
        </w:del>
      </w:ins>
      <w:ins w:id="78" w:author="洪玉纯" w:date="2025-12-16T16:29:33Z">
        <w:del w:id="79" w:author="蒋真" w:date="2025-12-19T14:17:40Z">
          <w:r>
            <w:rPr>
              <w:rFonts w:hint="default" w:ascii="仿宋_GB2312" w:hAnsi="仿宋_GB2312" w:eastAsia="仿宋_GB2312" w:cs="仿宋_GB2312"/>
              <w:sz w:val="32"/>
              <w:szCs w:val="32"/>
              <w:lang w:val="en" w:eastAsia="zh-CN"/>
            </w:rPr>
            <w:delText>1</w:delText>
          </w:r>
        </w:del>
      </w:ins>
      <w:ins w:id="80" w:author="洪玉纯" w:date="2025-12-16T16:29:40Z">
        <w:del w:id="81" w:author="蒋真" w:date="2025-12-19T14:17:40Z">
          <w:r>
            <w:rPr>
              <w:rFonts w:hint="eastAsia" w:ascii="仿宋_GB2312" w:hAnsi="仿宋_GB2312" w:eastAsia="仿宋_GB2312" w:cs="仿宋_GB2312"/>
              <w:sz w:val="32"/>
              <w:szCs w:val="32"/>
              <w:lang w:val="en" w:eastAsia="zh-CN"/>
            </w:rPr>
            <w:delText>教室</w:delText>
          </w:r>
        </w:del>
      </w:ins>
      <w:del w:id="82" w:author="蒋真" w:date="2025-12-19T14:17:40Z">
        <w:r>
          <w:rPr>
            <w:rFonts w:hint="eastAsia" w:ascii="仿宋_GB2312" w:hAnsi="仿宋_GB2312" w:eastAsia="仿宋_GB2312" w:cs="仿宋_GB2312"/>
            <w:sz w:val="32"/>
            <w:szCs w:val="32"/>
            <w:lang w:val="en-US" w:eastAsia="zh-CN"/>
          </w:rPr>
          <w:delText>（地址：罗湖区清水河三路7号中海慧智大厦</w:delText>
        </w:r>
      </w:del>
      <w:ins w:id="83" w:author="洪玉纯" w:date="2025-12-16T16:29:42Z">
        <w:del w:id="84" w:author="蒋真" w:date="2025-12-19T14:17:40Z">
          <w:r>
            <w:rPr>
              <w:rFonts w:hint="eastAsia" w:ascii="仿宋_GB2312" w:hAnsi="仿宋_GB2312" w:eastAsia="仿宋_GB2312" w:cs="仿宋_GB2312"/>
              <w:sz w:val="32"/>
              <w:szCs w:val="32"/>
              <w:lang w:val="en-US" w:eastAsia="zh-CN"/>
            </w:rPr>
            <w:delText>1</w:delText>
          </w:r>
        </w:del>
      </w:ins>
      <w:ins w:id="85" w:author="洪玉纯" w:date="2025-12-16T16:29:43Z">
        <w:del w:id="86" w:author="蒋真" w:date="2025-12-19T14:17:40Z">
          <w:r>
            <w:rPr>
              <w:rFonts w:hint="eastAsia" w:ascii="仿宋_GB2312" w:hAnsi="仿宋_GB2312" w:eastAsia="仿宋_GB2312" w:cs="仿宋_GB2312"/>
              <w:sz w:val="32"/>
              <w:szCs w:val="32"/>
              <w:lang w:val="en-US" w:eastAsia="zh-CN"/>
            </w:rPr>
            <w:delText>D</w:delText>
          </w:r>
        </w:del>
      </w:ins>
      <w:ins w:id="87" w:author="洪玉纯" w:date="2025-12-16T16:29:45Z">
        <w:del w:id="88" w:author="蒋真" w:date="2025-12-19T14:17:40Z">
          <w:r>
            <w:rPr>
              <w:rFonts w:hint="eastAsia" w:ascii="仿宋_GB2312" w:hAnsi="仿宋_GB2312" w:eastAsia="仿宋_GB2312" w:cs="仿宋_GB2312"/>
              <w:sz w:val="32"/>
              <w:szCs w:val="32"/>
              <w:lang w:val="en-US" w:eastAsia="zh-CN"/>
            </w:rPr>
            <w:delText>栋</w:delText>
          </w:r>
        </w:del>
      </w:ins>
      <w:ins w:id="89" w:author="洪玉纯" w:date="2025-12-16T16:29:46Z">
        <w:del w:id="90" w:author="蒋真" w:date="2025-12-19T14:17:40Z">
          <w:r>
            <w:rPr>
              <w:rFonts w:hint="eastAsia" w:ascii="仿宋_GB2312" w:hAnsi="仿宋_GB2312" w:eastAsia="仿宋_GB2312" w:cs="仿宋_GB2312"/>
              <w:sz w:val="32"/>
              <w:szCs w:val="32"/>
              <w:lang w:val="en-US" w:eastAsia="zh-CN"/>
            </w:rPr>
            <w:delText>3</w:delText>
          </w:r>
        </w:del>
      </w:ins>
      <w:ins w:id="91" w:author="洪玉纯" w:date="2025-12-16T16:29:47Z">
        <w:del w:id="92" w:author="蒋真" w:date="2025-12-19T14:17:40Z">
          <w:r>
            <w:rPr>
              <w:rFonts w:hint="eastAsia" w:ascii="仿宋_GB2312" w:hAnsi="仿宋_GB2312" w:eastAsia="仿宋_GB2312" w:cs="仿宋_GB2312"/>
              <w:sz w:val="32"/>
              <w:szCs w:val="32"/>
              <w:lang w:val="en-US" w:eastAsia="zh-CN"/>
            </w:rPr>
            <w:delText>楼</w:delText>
          </w:r>
        </w:del>
      </w:ins>
      <w:del w:id="93" w:author="蒋真" w:date="2025-12-19T14:17:40Z">
        <w:r>
          <w:rPr>
            <w:rFonts w:hint="eastAsia" w:ascii="仿宋_GB2312" w:hAnsi="仿宋_GB2312" w:eastAsia="仿宋_GB2312" w:cs="仿宋_GB2312"/>
            <w:sz w:val="32"/>
            <w:szCs w:val="32"/>
            <w:lang w:val="en-US" w:eastAsia="zh-CN"/>
          </w:rPr>
          <w:delText>）。</w:delText>
        </w:r>
      </w:del>
    </w:p>
    <w:p>
      <w:pPr>
        <w:spacing w:before="0" w:line="560" w:lineRule="exact"/>
        <w:ind w:left="0" w:firstLine="640" w:firstLineChars="200"/>
        <w:outlineLvl w:val="0"/>
        <w:rPr>
          <w:del w:id="94" w:author="蒋真" w:date="2025-12-19T14:17:40Z"/>
          <w:rFonts w:hint="eastAsia" w:ascii="黑体" w:hAnsi="黑体" w:eastAsia="黑体" w:cs="黑体"/>
          <w:sz w:val="32"/>
          <w:szCs w:val="32"/>
        </w:rPr>
      </w:pPr>
      <w:del w:id="95" w:author="蒋真" w:date="2025-12-19T14:17:40Z">
        <w:r>
          <w:rPr>
            <w:rFonts w:hint="eastAsia" w:ascii="黑体" w:hAnsi="黑体" w:eastAsia="黑体" w:cs="黑体"/>
            <w:snapToGrid/>
            <w:kern w:val="2"/>
            <w:sz w:val="32"/>
            <w:szCs w:val="32"/>
            <w:lang w:eastAsia="zh-CN"/>
          </w:rPr>
          <w:delText>六、</w:delText>
        </w:r>
      </w:del>
      <w:del w:id="96" w:author="蒋真" w:date="2025-12-19T14:17:40Z">
        <w:r>
          <w:rPr>
            <w:rFonts w:hint="eastAsia" w:ascii="黑体" w:hAnsi="黑体" w:eastAsia="黑体" w:cs="黑体"/>
            <w:sz w:val="32"/>
            <w:szCs w:val="32"/>
          </w:rPr>
          <w:delText>其他事项</w:delText>
        </w:r>
      </w:del>
    </w:p>
    <w:p>
      <w:pPr>
        <w:spacing w:before="0" w:line="560" w:lineRule="exact"/>
        <w:ind w:left="0" w:firstLine="640" w:firstLineChars="200"/>
        <w:outlineLvl w:val="0"/>
        <w:rPr>
          <w:del w:id="97" w:author="蒋真" w:date="2025-12-19T14:17:40Z"/>
          <w:rFonts w:hint="eastAsia" w:ascii="仿宋_GB2312" w:hAnsi="黑体" w:eastAsia="仿宋_GB2312" w:cs="华文仿宋"/>
          <w:snapToGrid/>
          <w:kern w:val="2"/>
          <w:sz w:val="32"/>
          <w:szCs w:val="32"/>
          <w:lang w:eastAsia="zh-CN"/>
        </w:rPr>
      </w:pPr>
      <w:del w:id="98" w:author="蒋真" w:date="2025-12-19T14:17:40Z">
        <w:r>
          <w:rPr>
            <w:rFonts w:hint="eastAsia" w:ascii="仿宋_GB2312" w:hAnsi="黑体" w:eastAsia="仿宋_GB2312" w:cs="华文仿宋"/>
            <w:snapToGrid/>
            <w:kern w:val="2"/>
            <w:sz w:val="32"/>
            <w:szCs w:val="32"/>
            <w:lang w:eastAsia="zh-CN"/>
          </w:rPr>
          <w:delText>（一）本研讨班免费（包含午餐、资料等），其他费用自理。</w:delText>
        </w:r>
      </w:del>
    </w:p>
    <w:p>
      <w:pPr>
        <w:spacing w:before="0" w:line="560" w:lineRule="exact"/>
        <w:ind w:left="0" w:firstLine="640" w:firstLineChars="200"/>
        <w:outlineLvl w:val="0"/>
        <w:rPr>
          <w:del w:id="99" w:author="蒋真" w:date="2025-12-19T14:17:40Z"/>
          <w:rFonts w:hint="eastAsia" w:ascii="仿宋_GB2312" w:hAnsi="黑体" w:eastAsia="仿宋_GB2312" w:cs="华文仿宋"/>
          <w:snapToGrid/>
          <w:kern w:val="2"/>
          <w:sz w:val="32"/>
          <w:szCs w:val="32"/>
          <w:lang w:eastAsia="zh-CN"/>
        </w:rPr>
      </w:pPr>
      <w:del w:id="100" w:author="蒋真" w:date="2025-12-19T14:17:40Z">
        <w:r>
          <w:rPr>
            <w:rFonts w:hint="eastAsia" w:ascii="仿宋_GB2312" w:hAnsi="黑体" w:eastAsia="仿宋_GB2312" w:cs="华文仿宋"/>
            <w:snapToGrid/>
            <w:kern w:val="2"/>
            <w:sz w:val="32"/>
            <w:szCs w:val="32"/>
            <w:lang w:eastAsia="zh-CN"/>
          </w:rPr>
          <w:delText>（二）全程参加并考核合格者可获得省级1类继续教育学分2分。当天请携带本人学分卡。</w:delText>
        </w:r>
      </w:del>
    </w:p>
    <w:p>
      <w:pPr>
        <w:spacing w:before="0" w:line="560" w:lineRule="exact"/>
        <w:ind w:left="0" w:firstLine="640" w:firstLineChars="200"/>
        <w:outlineLvl w:val="0"/>
        <w:rPr>
          <w:del w:id="101" w:author="蒋真" w:date="2025-12-19T14:17:40Z"/>
          <w:rFonts w:hint="eastAsia" w:ascii="黑体" w:hAnsi="黑体" w:eastAsia="黑体" w:cs="黑体"/>
          <w:sz w:val="32"/>
          <w:szCs w:val="32"/>
          <w:lang w:eastAsia="zh-CN"/>
        </w:rPr>
      </w:pPr>
      <w:del w:id="102" w:author="蒋真" w:date="2025-12-19T14:17:40Z">
        <w:r>
          <w:rPr>
            <w:rFonts w:hint="eastAsia" w:ascii="仿宋_GB2312" w:hAnsi="黑体" w:eastAsia="仿宋_GB2312" w:cs="华文仿宋"/>
            <w:snapToGrid/>
            <w:kern w:val="2"/>
            <w:sz w:val="32"/>
            <w:szCs w:val="32"/>
            <w:lang w:eastAsia="zh-CN"/>
          </w:rPr>
          <w:delText>（三）本次培训限额50人，不接受现场报名。请有意参加者于1</w:delText>
        </w:r>
      </w:del>
      <w:del w:id="103" w:author="蒋真" w:date="2025-12-19T14:17:40Z">
        <w:r>
          <w:rPr>
            <w:rFonts w:hint="eastAsia" w:ascii="仿宋_GB2312" w:hAnsi="黑体" w:eastAsia="仿宋_GB2312" w:cs="华文仿宋"/>
            <w:snapToGrid/>
            <w:kern w:val="2"/>
            <w:sz w:val="32"/>
            <w:szCs w:val="32"/>
            <w:lang w:val="en-US" w:eastAsia="zh-CN"/>
          </w:rPr>
          <w:delText>2</w:delText>
        </w:r>
      </w:del>
      <w:del w:id="104" w:author="蒋真" w:date="2025-12-19T14:17:40Z">
        <w:r>
          <w:rPr>
            <w:rFonts w:hint="eastAsia" w:ascii="仿宋_GB2312" w:hAnsi="黑体" w:eastAsia="仿宋_GB2312" w:cs="华文仿宋"/>
            <w:snapToGrid/>
            <w:kern w:val="2"/>
            <w:sz w:val="32"/>
            <w:szCs w:val="32"/>
            <w:lang w:eastAsia="zh-CN"/>
          </w:rPr>
          <w:delText>月</w:delText>
        </w:r>
      </w:del>
      <w:del w:id="105" w:author="蒋真" w:date="2025-12-19T14:17:40Z">
        <w:r>
          <w:rPr>
            <w:rFonts w:hint="eastAsia" w:ascii="仿宋_GB2312" w:hAnsi="黑体" w:eastAsia="仿宋_GB2312" w:cs="华文仿宋"/>
            <w:snapToGrid/>
            <w:kern w:val="2"/>
            <w:sz w:val="32"/>
            <w:szCs w:val="32"/>
            <w:lang w:val="en-US" w:eastAsia="zh-CN"/>
          </w:rPr>
          <w:delText>22</w:delText>
        </w:r>
      </w:del>
      <w:del w:id="106" w:author="蒋真" w:date="2025-12-19T14:17:40Z">
        <w:r>
          <w:rPr>
            <w:rFonts w:hint="eastAsia" w:ascii="仿宋_GB2312" w:hAnsi="黑体" w:eastAsia="仿宋_GB2312" w:cs="华文仿宋"/>
            <w:snapToGrid/>
            <w:kern w:val="2"/>
            <w:sz w:val="32"/>
            <w:szCs w:val="32"/>
            <w:lang w:eastAsia="zh-CN"/>
          </w:rPr>
          <w:delText>日17：00前</w:delText>
        </w:r>
      </w:del>
      <w:ins w:id="107" w:author="朱婉" w:date="2025-12-16T14:40:21Z">
        <w:del w:id="108" w:author="蒋真" w:date="2025-12-19T14:17:40Z">
          <w:r>
            <w:rPr>
              <w:rFonts w:hint="eastAsia" w:ascii="仿宋_GB2312" w:hAnsi="黑体" w:eastAsia="仿宋_GB2312" w:cs="华文仿宋"/>
              <w:snapToGrid/>
              <w:kern w:val="2"/>
              <w:sz w:val="32"/>
              <w:szCs w:val="32"/>
              <w:lang w:eastAsia="zh-CN"/>
            </w:rPr>
            <w:delText>将</w:delText>
          </w:r>
        </w:del>
      </w:ins>
      <w:del w:id="109" w:author="蒋真" w:date="2025-12-19T14:17:40Z">
        <w:r>
          <w:rPr>
            <w:rFonts w:hint="eastAsia" w:ascii="仿宋_GB2312" w:hAnsi="黑体" w:eastAsia="仿宋_GB2312" w:cs="华文仿宋"/>
            <w:snapToGrid/>
            <w:kern w:val="2"/>
            <w:sz w:val="32"/>
            <w:szCs w:val="32"/>
            <w:lang w:eastAsia="zh-CN"/>
          </w:rPr>
          <w:delText>报名</w:delText>
        </w:r>
      </w:del>
      <w:ins w:id="110" w:author="朱婉" w:date="2025-12-16T14:40:32Z">
        <w:del w:id="111" w:author="蒋真" w:date="2025-12-19T14:17:40Z">
          <w:r>
            <w:rPr>
              <w:rFonts w:hint="eastAsia" w:ascii="仿宋_GB2312" w:hAnsi="黑体" w:eastAsia="仿宋_GB2312" w:cs="华文仿宋"/>
              <w:snapToGrid/>
              <w:kern w:val="2"/>
              <w:sz w:val="32"/>
              <w:szCs w:val="32"/>
              <w:lang w:eastAsia="zh-CN"/>
            </w:rPr>
            <w:delText>表</w:delText>
          </w:r>
        </w:del>
      </w:ins>
      <w:ins w:id="112" w:author="朱婉" w:date="2025-12-16T14:40:41Z">
        <w:del w:id="113" w:author="蒋真" w:date="2025-12-19T14:17:40Z">
          <w:r>
            <w:rPr>
              <w:rFonts w:hint="eastAsia" w:ascii="仿宋_GB2312" w:hAnsi="黑体" w:eastAsia="仿宋_GB2312" w:cs="华文仿宋"/>
              <w:snapToGrid/>
              <w:kern w:val="2"/>
              <w:sz w:val="32"/>
              <w:szCs w:val="32"/>
              <w:lang w:eastAsia="zh-CN"/>
            </w:rPr>
            <w:delText>发送</w:delText>
          </w:r>
        </w:del>
      </w:ins>
      <w:del w:id="114" w:author="蒋真" w:date="2025-12-19T14:17:40Z">
        <w:r>
          <w:rPr>
            <w:rFonts w:hint="eastAsia" w:ascii="仿宋_GB2312" w:hAnsi="黑体" w:eastAsia="仿宋_GB2312" w:cs="华文仿宋"/>
            <w:snapToGrid/>
            <w:kern w:val="2"/>
            <w:sz w:val="32"/>
            <w:szCs w:val="32"/>
            <w:lang w:eastAsia="zh-CN"/>
          </w:rPr>
          <w:delText>至</w:delText>
        </w:r>
      </w:del>
      <w:ins w:id="115" w:author="朱婉" w:date="2025-12-16T14:40:58Z">
        <w:del w:id="116" w:author="蒋真" w:date="2025-12-19T14:17:40Z">
          <w:r>
            <w:rPr>
              <w:rFonts w:hint="eastAsia" w:ascii="仿宋_GB2312" w:hAnsi="黑体" w:eastAsia="仿宋_GB2312" w:cs="华文仿宋"/>
              <w:snapToGrid/>
              <w:kern w:val="2"/>
              <w:sz w:val="32"/>
              <w:szCs w:val="32"/>
              <w:lang w:eastAsia="zh-CN"/>
            </w:rPr>
            <w:delText>联系人</w:delText>
          </w:r>
        </w:del>
      </w:ins>
      <w:del w:id="117" w:author="蒋真" w:date="2025-12-19T14:17:40Z">
        <w:r>
          <w:rPr>
            <w:rFonts w:hint="eastAsia" w:ascii="仿宋_GB2312" w:hAnsi="黑体" w:eastAsia="仿宋_GB2312" w:cs="华文仿宋"/>
            <w:snapToGrid/>
            <w:kern w:val="2"/>
            <w:sz w:val="32"/>
            <w:szCs w:val="32"/>
            <w:lang w:eastAsia="zh-CN"/>
          </w:rPr>
          <w:delText>邮箱（报名表见附件2）。额满即止，以成功收到邮箱报名为准。</w:delText>
        </w:r>
      </w:del>
    </w:p>
    <w:p>
      <w:pPr>
        <w:pStyle w:val="2"/>
        <w:spacing w:before="0" w:line="560" w:lineRule="exact"/>
        <w:ind w:left="0" w:right="0" w:firstLine="640" w:firstLineChars="200"/>
        <w:jc w:val="both"/>
        <w:rPr>
          <w:ins w:id="118" w:author="朱婉" w:date="2025-12-16T14:37:53Z"/>
          <w:del w:id="119" w:author="蒋真" w:date="2025-12-19T14:17:40Z"/>
          <w:rFonts w:hint="eastAsia" w:ascii="仿宋_GB2312" w:hAnsi="仿宋_GB2312" w:eastAsia="仿宋_GB2312" w:cs="仿宋_GB2312"/>
          <w:snapToGrid/>
          <w:kern w:val="2"/>
          <w:sz w:val="32"/>
          <w:szCs w:val="32"/>
          <w:lang w:val="en-US" w:eastAsia="zh-CN" w:bidi="ar-SA"/>
        </w:rPr>
      </w:pPr>
    </w:p>
    <w:p>
      <w:pPr>
        <w:pStyle w:val="2"/>
        <w:spacing w:before="0" w:line="560" w:lineRule="exact"/>
        <w:ind w:left="0" w:right="0" w:firstLine="640" w:firstLineChars="200"/>
        <w:jc w:val="both"/>
        <w:rPr>
          <w:del w:id="120" w:author="蒋真" w:date="2025-12-19T14:17:40Z"/>
          <w:rFonts w:hint="eastAsia" w:ascii="仿宋_GB2312" w:hAnsi="仿宋_GB2312" w:eastAsia="仿宋_GB2312" w:cs="仿宋_GB2312"/>
          <w:snapToGrid/>
          <w:kern w:val="2"/>
          <w:sz w:val="32"/>
          <w:szCs w:val="32"/>
          <w:lang w:val="en-US" w:eastAsia="zh-CN" w:bidi="ar-SA"/>
        </w:rPr>
      </w:pPr>
      <w:del w:id="121" w:author="蒋真" w:date="2025-12-19T14:17:40Z">
        <w:r>
          <w:rPr>
            <w:rFonts w:hint="eastAsia" w:ascii="仿宋_GB2312" w:hAnsi="仿宋_GB2312" w:eastAsia="仿宋_GB2312" w:cs="仿宋_GB2312"/>
            <w:snapToGrid/>
            <w:kern w:val="2"/>
            <w:sz w:val="32"/>
            <w:szCs w:val="32"/>
            <w:lang w:val="en-US" w:eastAsia="zh-CN" w:bidi="ar-SA"/>
          </w:rPr>
          <w:delText>附件：1.课程安排表</w:delText>
        </w:r>
      </w:del>
    </w:p>
    <w:p>
      <w:pPr>
        <w:pStyle w:val="2"/>
        <w:spacing w:before="0" w:line="560" w:lineRule="exact"/>
        <w:ind w:left="0" w:right="0" w:firstLine="640" w:firstLineChars="200"/>
        <w:jc w:val="both"/>
        <w:rPr>
          <w:del w:id="122" w:author="蒋真" w:date="2025-12-19T14:17:40Z"/>
          <w:rFonts w:hint="default" w:ascii="仿宋_GB2312" w:hAnsi="仿宋_GB2312" w:eastAsia="仿宋_GB2312" w:cs="仿宋_GB2312"/>
          <w:snapToGrid/>
          <w:kern w:val="2"/>
          <w:sz w:val="32"/>
          <w:szCs w:val="32"/>
          <w:lang w:val="en-US" w:eastAsia="zh-CN" w:bidi="ar-SA"/>
        </w:rPr>
      </w:pPr>
      <w:del w:id="123" w:author="蒋真" w:date="2025-12-19T14:17:40Z">
        <w:r>
          <w:rPr>
            <w:rFonts w:hint="eastAsia" w:ascii="仿宋_GB2312" w:hAnsi="仿宋_GB2312" w:eastAsia="仿宋_GB2312" w:cs="仿宋_GB2312"/>
            <w:snapToGrid/>
            <w:kern w:val="2"/>
            <w:sz w:val="32"/>
            <w:szCs w:val="32"/>
            <w:lang w:val="en-US" w:eastAsia="zh-CN" w:bidi="ar-SA"/>
          </w:rPr>
          <w:delText xml:space="preserve">      2.报名表</w:delText>
        </w:r>
      </w:del>
    </w:p>
    <w:p>
      <w:pPr>
        <w:pStyle w:val="2"/>
        <w:spacing w:before="0" w:line="560" w:lineRule="exact"/>
        <w:ind w:left="102" w:right="254" w:firstLine="640" w:firstLineChars="200"/>
        <w:jc w:val="right"/>
        <w:rPr>
          <w:del w:id="124" w:author="蒋真" w:date="2025-12-19T14:17:40Z"/>
          <w:rFonts w:hint="eastAsia" w:ascii="仿宋_GB2312" w:hAnsi="仿宋_GB2312" w:eastAsia="仿宋_GB2312" w:cs="仿宋_GB2312"/>
          <w:snapToGrid/>
          <w:kern w:val="2"/>
          <w:sz w:val="32"/>
          <w:szCs w:val="32"/>
          <w:lang w:val="en-US" w:eastAsia="zh-CN" w:bidi="ar-SA"/>
        </w:rPr>
      </w:pPr>
    </w:p>
    <w:p>
      <w:pPr>
        <w:pStyle w:val="2"/>
        <w:spacing w:before="0" w:line="560" w:lineRule="exact"/>
        <w:ind w:left="102" w:right="254" w:firstLine="640" w:firstLineChars="200"/>
        <w:jc w:val="right"/>
        <w:rPr>
          <w:del w:id="125" w:author="蒋真" w:date="2025-12-19T14:17:40Z"/>
          <w:rFonts w:hint="eastAsia" w:ascii="仿宋_GB2312" w:hAnsi="仿宋_GB2312" w:eastAsia="仿宋_GB2312" w:cs="仿宋_GB2312"/>
          <w:snapToGrid/>
          <w:kern w:val="2"/>
          <w:sz w:val="32"/>
          <w:szCs w:val="32"/>
          <w:lang w:val="en-US" w:eastAsia="zh-CN" w:bidi="ar-SA"/>
        </w:rPr>
      </w:pPr>
    </w:p>
    <w:p>
      <w:pPr>
        <w:pStyle w:val="2"/>
        <w:spacing w:before="0" w:line="560" w:lineRule="exact"/>
        <w:ind w:left="102" w:right="254" w:firstLine="640" w:firstLineChars="200"/>
        <w:jc w:val="right"/>
        <w:rPr>
          <w:del w:id="126" w:author="蒋真" w:date="2025-12-19T14:17:40Z"/>
          <w:rFonts w:hint="eastAsia" w:ascii="仿宋_GB2312" w:hAnsi="仿宋_GB2312" w:eastAsia="仿宋_GB2312" w:cs="仿宋_GB2312"/>
          <w:snapToGrid/>
          <w:kern w:val="2"/>
          <w:sz w:val="32"/>
          <w:szCs w:val="32"/>
          <w:lang w:val="en-US" w:eastAsia="zh-CN" w:bidi="ar-SA"/>
        </w:rPr>
      </w:pPr>
    </w:p>
    <w:p>
      <w:pPr>
        <w:pStyle w:val="2"/>
        <w:spacing w:before="0" w:line="560" w:lineRule="exact"/>
        <w:ind w:left="102" w:right="254" w:firstLine="640" w:firstLineChars="200"/>
        <w:jc w:val="right"/>
        <w:rPr>
          <w:del w:id="127" w:author="蒋真" w:date="2025-12-19T14:17:40Z"/>
          <w:rFonts w:hint="eastAsia" w:ascii="仿宋_GB2312" w:hAnsi="仿宋_GB2312" w:eastAsia="仿宋_GB2312" w:cs="仿宋_GB2312"/>
          <w:snapToGrid/>
          <w:kern w:val="2"/>
          <w:sz w:val="32"/>
          <w:szCs w:val="32"/>
          <w:lang w:val="en-US" w:eastAsia="zh-CN" w:bidi="ar-SA"/>
        </w:rPr>
      </w:pPr>
      <w:del w:id="128" w:author="蒋真" w:date="2025-12-19T14:17:40Z">
        <w:r>
          <w:rPr>
            <w:rFonts w:hint="eastAsia" w:ascii="仿宋_GB2312" w:hAnsi="仿宋_GB2312" w:eastAsia="仿宋_GB2312" w:cs="仿宋_GB2312"/>
            <w:snapToGrid/>
            <w:kern w:val="2"/>
            <w:sz w:val="32"/>
            <w:szCs w:val="32"/>
            <w:lang w:val="en-US" w:eastAsia="zh-CN" w:bidi="ar-SA"/>
          </w:rPr>
          <w:delText>深圳市卫生健康能力建设和继续教育中心</w:delText>
        </w:r>
      </w:del>
    </w:p>
    <w:p>
      <w:pPr>
        <w:pStyle w:val="2"/>
        <w:spacing w:before="0" w:line="560" w:lineRule="exact"/>
        <w:ind w:left="102" w:right="254" w:firstLine="640" w:firstLineChars="200"/>
        <w:jc w:val="center"/>
        <w:rPr>
          <w:del w:id="129" w:author="蒋真" w:date="2025-12-19T14:17:40Z"/>
          <w:rFonts w:hint="eastAsia" w:ascii="仿宋_GB2312" w:hAnsi="仿宋_GB2312" w:eastAsia="仿宋_GB2312" w:cs="仿宋_GB2312"/>
          <w:snapToGrid/>
          <w:kern w:val="2"/>
          <w:sz w:val="32"/>
          <w:szCs w:val="32"/>
          <w:lang w:val="en-US" w:eastAsia="zh-CN" w:bidi="ar-SA"/>
        </w:rPr>
      </w:pPr>
      <w:del w:id="130" w:author="蒋真" w:date="2025-12-19T14:17:40Z">
        <w:r>
          <w:rPr>
            <w:rFonts w:hint="eastAsia" w:ascii="仿宋_GB2312" w:hAnsi="仿宋_GB2312" w:eastAsia="仿宋_GB2312" w:cs="仿宋_GB2312"/>
            <w:snapToGrid/>
            <w:kern w:val="2"/>
            <w:sz w:val="32"/>
            <w:szCs w:val="32"/>
            <w:lang w:val="en-US" w:eastAsia="zh-CN" w:bidi="ar-SA"/>
          </w:rPr>
          <w:delText xml:space="preserve">               202</w:delText>
        </w:r>
      </w:del>
      <w:del w:id="131" w:author="蒋真" w:date="2025-12-19T14:17:40Z">
        <w:r>
          <w:rPr>
            <w:rFonts w:hint="default" w:ascii="仿宋_GB2312" w:hAnsi="仿宋_GB2312" w:eastAsia="仿宋_GB2312" w:cs="仿宋_GB2312"/>
            <w:snapToGrid/>
            <w:kern w:val="2"/>
            <w:sz w:val="32"/>
            <w:szCs w:val="32"/>
            <w:lang w:val="en" w:eastAsia="zh-CN" w:bidi="ar-SA"/>
          </w:rPr>
          <w:delText>5</w:delText>
        </w:r>
      </w:del>
      <w:del w:id="132" w:author="蒋真" w:date="2025-12-19T14:17:40Z">
        <w:r>
          <w:rPr>
            <w:rFonts w:hint="eastAsia" w:ascii="仿宋_GB2312" w:hAnsi="仿宋_GB2312" w:eastAsia="仿宋_GB2312" w:cs="仿宋_GB2312"/>
            <w:snapToGrid/>
            <w:kern w:val="2"/>
            <w:sz w:val="32"/>
            <w:szCs w:val="32"/>
            <w:lang w:val="en-US" w:eastAsia="zh-CN" w:bidi="ar-SA"/>
          </w:rPr>
          <w:delText>年12月</w:delText>
        </w:r>
      </w:del>
      <w:del w:id="133" w:author="蒋真" w:date="2025-12-19T14:17:40Z">
        <w:r>
          <w:rPr>
            <w:rFonts w:hint="default" w:ascii="仿宋_GB2312" w:hAnsi="仿宋_GB2312" w:eastAsia="仿宋_GB2312" w:cs="仿宋_GB2312"/>
            <w:snapToGrid/>
            <w:kern w:val="2"/>
            <w:sz w:val="32"/>
            <w:szCs w:val="32"/>
            <w:lang w:val="en" w:eastAsia="zh-CN" w:bidi="ar-SA"/>
          </w:rPr>
          <w:delText>16</w:delText>
        </w:r>
      </w:del>
      <w:del w:id="134" w:author="蒋真" w:date="2025-12-19T14:17:40Z">
        <w:r>
          <w:rPr>
            <w:rFonts w:hint="eastAsia" w:ascii="仿宋_GB2312" w:hAnsi="仿宋_GB2312" w:eastAsia="仿宋_GB2312" w:cs="仿宋_GB2312"/>
            <w:snapToGrid/>
            <w:kern w:val="2"/>
            <w:sz w:val="32"/>
            <w:szCs w:val="32"/>
            <w:lang w:val="en-US" w:eastAsia="zh-CN" w:bidi="ar-SA"/>
          </w:rPr>
          <w:delText>日</w:delText>
        </w:r>
      </w:del>
    </w:p>
    <w:p>
      <w:pPr>
        <w:pStyle w:val="2"/>
        <w:spacing w:before="0" w:line="560" w:lineRule="exact"/>
        <w:ind w:left="102" w:right="254" w:firstLine="640" w:firstLineChars="200"/>
        <w:jc w:val="center"/>
        <w:rPr>
          <w:del w:id="135" w:author="蒋真" w:date="2025-12-19T14:17:40Z"/>
          <w:rFonts w:hint="eastAsia" w:ascii="仿宋_GB2312" w:hAnsi="仿宋_GB2312" w:eastAsia="仿宋_GB2312" w:cs="仿宋_GB2312"/>
          <w:snapToGrid/>
          <w:kern w:val="2"/>
          <w:sz w:val="32"/>
          <w:szCs w:val="32"/>
          <w:lang w:val="en-US" w:eastAsia="zh-CN" w:bidi="ar-SA"/>
        </w:rPr>
      </w:pPr>
    </w:p>
    <w:p>
      <w:pPr>
        <w:pStyle w:val="2"/>
        <w:spacing w:before="0" w:line="560" w:lineRule="exact"/>
        <w:ind w:left="102" w:right="254" w:firstLine="640" w:firstLineChars="200"/>
        <w:jc w:val="both"/>
        <w:rPr>
          <w:del w:id="136" w:author="蒋真" w:date="2025-12-19T14:17:40Z"/>
          <w:rFonts w:hint="eastAsia" w:ascii="仿宋_GB2312" w:hAnsi="仿宋_GB2312" w:eastAsia="仿宋_GB2312" w:cs="仿宋_GB2312"/>
          <w:snapToGrid/>
          <w:kern w:val="2"/>
          <w:sz w:val="32"/>
          <w:szCs w:val="32"/>
          <w:highlight w:val="none"/>
          <w:lang w:val="en-US" w:eastAsia="zh-CN" w:bidi="ar-SA"/>
        </w:rPr>
      </w:pPr>
      <w:del w:id="137" w:author="蒋真" w:date="2025-12-19T14:17:40Z">
        <w:r>
          <w:rPr>
            <w:rFonts w:hint="eastAsia" w:ascii="仿宋_GB2312" w:hAnsi="仿宋_GB2312" w:eastAsia="仿宋_GB2312" w:cs="仿宋_GB2312"/>
            <w:snapToGrid/>
            <w:kern w:val="2"/>
            <w:sz w:val="32"/>
            <w:szCs w:val="32"/>
            <w:highlight w:val="none"/>
            <w:lang w:val="en-US" w:eastAsia="zh-CN" w:bidi="ar-SA"/>
          </w:rPr>
          <w:delText>(联系人：蒋真，联系电话：25119852,电子邮箱：</w:delText>
        </w:r>
      </w:del>
    </w:p>
    <w:p>
      <w:pPr>
        <w:pStyle w:val="2"/>
        <w:spacing w:before="0" w:line="560" w:lineRule="exact"/>
        <w:ind w:left="0" w:right="254" w:firstLine="0" w:firstLineChars="0"/>
        <w:jc w:val="both"/>
        <w:rPr>
          <w:del w:id="138" w:author="蒋真" w:date="2025-12-19T14:17:40Z"/>
          <w:rFonts w:hint="eastAsia" w:ascii="仿宋_GB2312" w:hAnsi="仿宋_GB2312" w:eastAsia="仿宋_GB2312" w:cs="仿宋_GB2312"/>
          <w:snapToGrid/>
          <w:kern w:val="2"/>
          <w:sz w:val="32"/>
          <w:szCs w:val="32"/>
          <w:highlight w:val="none"/>
          <w:lang w:val="en-US" w:eastAsia="zh-CN" w:bidi="ar-SA"/>
        </w:rPr>
      </w:pPr>
      <w:del w:id="139" w:author="蒋真" w:date="2025-12-19T14:17:40Z">
        <w:r>
          <w:rPr>
            <w:rFonts w:hint="eastAsia" w:ascii="仿宋_GB2312" w:hAnsi="仿宋_GB2312" w:eastAsia="仿宋_GB2312" w:cs="仿宋_GB2312"/>
            <w:snapToGrid/>
            <w:kern w:val="2"/>
            <w:sz w:val="32"/>
            <w:szCs w:val="32"/>
            <w:highlight w:val="none"/>
            <w:lang w:val="en-US" w:eastAsia="zh-CN" w:bidi="ar-SA"/>
          </w:rPr>
          <w:delText>qkjy@wjw.sz.gov.cn)</w:delText>
        </w:r>
      </w:del>
    </w:p>
    <w:p>
      <w:pPr>
        <w:pStyle w:val="2"/>
        <w:spacing w:before="0" w:line="560" w:lineRule="exact"/>
        <w:ind w:left="102" w:right="254" w:firstLine="640" w:firstLineChars="200"/>
        <w:jc w:val="both"/>
        <w:rPr>
          <w:del w:id="140" w:author="蒋真" w:date="2025-12-19T14:17:40Z"/>
          <w:rFonts w:hint="eastAsia" w:ascii="仿宋_GB2312" w:hAnsi="仿宋_GB2312" w:eastAsia="仿宋_GB2312" w:cs="仿宋_GB2312"/>
          <w:snapToGrid/>
          <w:kern w:val="2"/>
          <w:sz w:val="32"/>
          <w:szCs w:val="32"/>
          <w:lang w:val="en-US" w:eastAsia="zh-CN" w:bidi="ar-SA"/>
        </w:rPr>
        <w:sectPr>
          <w:pgSz w:w="11900" w:h="16840"/>
          <w:pgMar w:top="2098" w:right="1531" w:bottom="1984" w:left="1531" w:header="0" w:footer="0" w:gutter="0"/>
          <w:pgNumType w:fmt="numberInDash"/>
          <w:cols w:space="720" w:num="1"/>
        </w:sectPr>
      </w:pPr>
    </w:p>
    <w:p>
      <w:pPr>
        <w:spacing w:before="51" w:line="560" w:lineRule="exact"/>
        <w:ind w:left="0"/>
        <w:outlineLvl w:val="0"/>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附件</w:t>
      </w:r>
      <w:r>
        <w:rPr>
          <w:rFonts w:hint="eastAsia" w:ascii="黑体" w:hAnsi="黑体" w:eastAsia="黑体" w:cs="黑体"/>
          <w:snapToGrid/>
          <w:kern w:val="2"/>
          <w:sz w:val="32"/>
          <w:szCs w:val="32"/>
          <w:lang w:val="en-US" w:eastAsia="zh-CN"/>
        </w:rPr>
        <w:t>1</w:t>
      </w:r>
    </w:p>
    <w:p>
      <w:pPr>
        <w:spacing w:before="0" w:line="560" w:lineRule="exact"/>
        <w:ind w:left="921"/>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课程安排表</w:t>
      </w:r>
    </w:p>
    <w:tbl>
      <w:tblPr>
        <w:tblStyle w:val="12"/>
        <w:tblpPr w:leftFromText="180" w:rightFromText="180" w:vertAnchor="text" w:horzAnchor="page" w:tblpX="1359" w:tblpY="534"/>
        <w:tblOverlap w:val="never"/>
        <w:tblW w:w="516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76"/>
        <w:gridCol w:w="5000"/>
        <w:gridCol w:w="2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trPr>
        <w:tc>
          <w:tcPr>
            <w:tcW w:w="1136" w:type="pct"/>
            <w:vAlign w:val="center"/>
          </w:tcPr>
          <w:p>
            <w:pPr>
              <w:pStyle w:val="11"/>
              <w:spacing w:before="217" w:line="560" w:lineRule="exact"/>
              <w:jc w:val="center"/>
              <w:rPr>
                <w:rFonts w:hint="eastAsia" w:ascii="方正黑体_GBK" w:hAnsi="方正黑体_GBK" w:eastAsia="方正黑体_GBK" w:cs="方正黑体_GBK"/>
                <w:b w:val="0"/>
                <w:bCs w:val="0"/>
                <w:snapToGrid w:val="0"/>
                <w:color w:val="000000"/>
                <w:kern w:val="0"/>
                <w:sz w:val="28"/>
                <w:szCs w:val="28"/>
                <w:lang w:val="en-US" w:eastAsia="zh-CN" w:bidi="ar-SA"/>
                <w:rPrChange w:id="141" w:author="蒋真" w:date="2025-12-17T08:49:30Z">
                  <w:rPr>
                    <w:rFonts w:hint="eastAsia" w:ascii="CESI仿宋-GB2312" w:hAnsi="CESI仿宋-GB2312" w:eastAsia="CESI仿宋-GB2312" w:cs="CESI仿宋-GB2312"/>
                    <w:b/>
                    <w:bCs/>
                    <w:snapToGrid w:val="0"/>
                    <w:color w:val="000000"/>
                    <w:kern w:val="0"/>
                    <w:sz w:val="28"/>
                    <w:szCs w:val="28"/>
                    <w:lang w:val="en-US" w:eastAsia="zh-CN" w:bidi="ar-SA"/>
                  </w:rPr>
                </w:rPrChange>
              </w:rPr>
            </w:pPr>
            <w:r>
              <w:rPr>
                <w:rFonts w:hint="eastAsia" w:ascii="方正黑体_GBK" w:hAnsi="方正黑体_GBK" w:eastAsia="方正黑体_GBK" w:cs="方正黑体_GBK"/>
                <w:b w:val="0"/>
                <w:bCs w:val="0"/>
                <w:snapToGrid w:val="0"/>
                <w:color w:val="000000"/>
                <w:kern w:val="0"/>
                <w:sz w:val="28"/>
                <w:szCs w:val="28"/>
                <w:lang w:val="en-US" w:eastAsia="zh-CN" w:bidi="ar-SA"/>
                <w:rPrChange w:id="142" w:author="蒋真" w:date="2025-12-17T08:49:30Z">
                  <w:rPr>
                    <w:rFonts w:hint="eastAsia" w:ascii="CESI仿宋-GB2312" w:hAnsi="CESI仿宋-GB2312" w:eastAsia="CESI仿宋-GB2312" w:cs="CESI仿宋-GB2312"/>
                    <w:b/>
                    <w:bCs/>
                    <w:snapToGrid w:val="0"/>
                    <w:color w:val="000000"/>
                    <w:kern w:val="0"/>
                    <w:sz w:val="28"/>
                    <w:szCs w:val="28"/>
                    <w:lang w:val="en-US" w:eastAsia="zh-CN" w:bidi="ar-SA"/>
                  </w:rPr>
                </w:rPrChange>
              </w:rPr>
              <w:t>时间</w:t>
            </w:r>
          </w:p>
        </w:tc>
        <w:tc>
          <w:tcPr>
            <w:tcW w:w="2735" w:type="pct"/>
            <w:vAlign w:val="center"/>
          </w:tcPr>
          <w:p>
            <w:pPr>
              <w:pStyle w:val="11"/>
              <w:spacing w:before="217" w:line="560" w:lineRule="exact"/>
              <w:jc w:val="center"/>
              <w:rPr>
                <w:rFonts w:hint="eastAsia" w:ascii="方正黑体_GBK" w:hAnsi="方正黑体_GBK" w:eastAsia="方正黑体_GBK" w:cs="方正黑体_GBK"/>
                <w:b w:val="0"/>
                <w:bCs w:val="0"/>
                <w:snapToGrid w:val="0"/>
                <w:color w:val="000000"/>
                <w:kern w:val="0"/>
                <w:sz w:val="28"/>
                <w:szCs w:val="28"/>
                <w:lang w:val="en-US" w:eastAsia="zh-CN" w:bidi="ar-SA"/>
                <w:rPrChange w:id="143" w:author="蒋真" w:date="2025-12-17T08:49:30Z">
                  <w:rPr>
                    <w:rFonts w:hint="eastAsia" w:ascii="CESI仿宋-GB2312" w:hAnsi="CESI仿宋-GB2312" w:eastAsia="CESI仿宋-GB2312" w:cs="CESI仿宋-GB2312"/>
                    <w:b/>
                    <w:bCs/>
                    <w:snapToGrid w:val="0"/>
                    <w:color w:val="000000"/>
                    <w:kern w:val="0"/>
                    <w:sz w:val="28"/>
                    <w:szCs w:val="28"/>
                    <w:lang w:val="en-US" w:eastAsia="zh-CN" w:bidi="ar-SA"/>
                  </w:rPr>
                </w:rPrChange>
              </w:rPr>
            </w:pPr>
            <w:r>
              <w:rPr>
                <w:rFonts w:hint="eastAsia" w:ascii="方正黑体_GBK" w:hAnsi="方正黑体_GBK" w:eastAsia="方正黑体_GBK" w:cs="方正黑体_GBK"/>
                <w:b w:val="0"/>
                <w:bCs w:val="0"/>
                <w:snapToGrid w:val="0"/>
                <w:color w:val="000000"/>
                <w:kern w:val="0"/>
                <w:sz w:val="28"/>
                <w:szCs w:val="28"/>
                <w:lang w:val="en-US" w:eastAsia="zh-CN" w:bidi="ar-SA"/>
                <w:rPrChange w:id="144" w:author="蒋真" w:date="2025-12-17T08:49:30Z">
                  <w:rPr>
                    <w:rFonts w:hint="eastAsia" w:ascii="CESI仿宋-GB2312" w:hAnsi="CESI仿宋-GB2312" w:eastAsia="CESI仿宋-GB2312" w:cs="CESI仿宋-GB2312"/>
                    <w:b/>
                    <w:bCs/>
                    <w:snapToGrid w:val="0"/>
                    <w:color w:val="000000"/>
                    <w:kern w:val="0"/>
                    <w:sz w:val="28"/>
                    <w:szCs w:val="28"/>
                    <w:lang w:val="en-US" w:eastAsia="zh-CN" w:bidi="ar-SA"/>
                  </w:rPr>
                </w:rPrChange>
              </w:rPr>
              <w:t>内容</w:t>
            </w:r>
          </w:p>
        </w:tc>
        <w:tc>
          <w:tcPr>
            <w:tcW w:w="1128" w:type="pct"/>
            <w:tcBorders>
              <w:bottom w:val="single" w:color="auto" w:sz="4" w:space="0"/>
            </w:tcBorders>
            <w:vAlign w:val="center"/>
          </w:tcPr>
          <w:p>
            <w:pPr>
              <w:pStyle w:val="11"/>
              <w:spacing w:before="217" w:line="560" w:lineRule="exact"/>
              <w:jc w:val="center"/>
              <w:rPr>
                <w:rFonts w:hint="eastAsia" w:ascii="方正黑体_GBK" w:hAnsi="方正黑体_GBK" w:eastAsia="方正黑体_GBK" w:cs="方正黑体_GBK"/>
                <w:b w:val="0"/>
                <w:bCs w:val="0"/>
                <w:snapToGrid w:val="0"/>
                <w:color w:val="000000"/>
                <w:kern w:val="0"/>
                <w:sz w:val="28"/>
                <w:szCs w:val="28"/>
                <w:lang w:val="en" w:eastAsia="zh-CN" w:bidi="ar-SA"/>
                <w:rPrChange w:id="145" w:author="蒋真" w:date="2025-12-17T08:49:30Z">
                  <w:rPr>
                    <w:rFonts w:hint="default" w:ascii="CESI仿宋-GB2312" w:hAnsi="CESI仿宋-GB2312" w:eastAsia="CESI仿宋-GB2312" w:cs="CESI仿宋-GB2312"/>
                    <w:b/>
                    <w:bCs/>
                    <w:snapToGrid w:val="0"/>
                    <w:color w:val="000000"/>
                    <w:kern w:val="0"/>
                    <w:sz w:val="28"/>
                    <w:szCs w:val="28"/>
                    <w:lang w:val="en" w:eastAsia="zh-CN" w:bidi="ar-SA"/>
                  </w:rPr>
                </w:rPrChange>
              </w:rPr>
            </w:pPr>
            <w:r>
              <w:rPr>
                <w:rFonts w:hint="eastAsia" w:ascii="方正黑体_GBK" w:hAnsi="方正黑体_GBK" w:eastAsia="方正黑体_GBK" w:cs="方正黑体_GBK"/>
                <w:b w:val="0"/>
                <w:bCs w:val="0"/>
                <w:snapToGrid w:val="0"/>
                <w:color w:val="000000"/>
                <w:kern w:val="0"/>
                <w:sz w:val="28"/>
                <w:szCs w:val="28"/>
                <w:lang w:val="en" w:eastAsia="zh-CN" w:bidi="ar-SA"/>
                <w:rPrChange w:id="146" w:author="蒋真" w:date="2025-12-17T08:49:30Z">
                  <w:rPr>
                    <w:rFonts w:hint="eastAsia" w:ascii="CESI仿宋-GB2312" w:hAnsi="CESI仿宋-GB2312" w:eastAsia="CESI仿宋-GB2312" w:cs="CESI仿宋-GB2312"/>
                    <w:b/>
                    <w:bCs/>
                    <w:snapToGrid w:val="0"/>
                    <w:color w:val="000000"/>
                    <w:kern w:val="0"/>
                    <w:sz w:val="28"/>
                    <w:szCs w:val="28"/>
                    <w:lang w:val="en" w:eastAsia="zh-CN" w:bidi="ar-SA"/>
                  </w:rPr>
                </w:rPrChange>
              </w:rPr>
              <w:t>讲者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75" w:hRule="atLeast"/>
          <w:tblHeader/>
        </w:trPr>
        <w:tc>
          <w:tcPr>
            <w:tcW w:w="1136" w:type="pct"/>
            <w:tcBorders>
              <w:left w:val="single" w:color="auto" w:sz="4" w:space="0"/>
            </w:tcBorders>
            <w:vAlign w:val="center"/>
          </w:tcPr>
          <w:p>
            <w:pPr>
              <w:pStyle w:val="11"/>
              <w:spacing w:before="217"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9：00-10：00</w:t>
            </w:r>
          </w:p>
        </w:tc>
        <w:tc>
          <w:tcPr>
            <w:tcW w:w="2735" w:type="pct"/>
            <w:tcBorders>
              <w:right w:val="single" w:color="auto" w:sz="4" w:space="0"/>
            </w:tcBorders>
            <w:vAlign w:val="center"/>
          </w:tcPr>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《全科医生专业技术能力评价指南》(深圳地方标准)解读</w:t>
            </w:r>
          </w:p>
        </w:tc>
        <w:tc>
          <w:tcPr>
            <w:tcW w:w="1128" w:type="pct"/>
            <w:tcBorders>
              <w:top w:val="single" w:color="auto" w:sz="4" w:space="0"/>
              <w:left w:val="single" w:color="auto" w:sz="4" w:space="0"/>
              <w:right w:val="single" w:color="auto" w:sz="4" w:space="0"/>
            </w:tcBorders>
            <w:vAlign w:val="center"/>
          </w:tcPr>
          <w:p>
            <w:pPr>
              <w:spacing w:line="560" w:lineRule="exact"/>
              <w:jc w:val="center"/>
              <w:rPr>
                <w:rFonts w:hint="default" w:ascii="CESI仿宋-GB2312" w:hAnsi="CESI仿宋-GB2312" w:eastAsia="CESI仿宋-GB2312" w:cs="CESI仿宋-GB2312"/>
                <w:snapToGrid w:val="0"/>
                <w:color w:val="000000"/>
                <w:kern w:val="0"/>
                <w:sz w:val="28"/>
                <w:szCs w:val="28"/>
                <w:lang w:val="en" w:eastAsia="zh-CN" w:bidi="ar-SA"/>
              </w:rPr>
            </w:pPr>
            <w:r>
              <w:rPr>
                <w:rFonts w:hint="eastAsia" w:ascii="CESI仿宋-GB2312" w:hAnsi="CESI仿宋-GB2312" w:eastAsia="CESI仿宋-GB2312" w:cs="CESI仿宋-GB2312"/>
                <w:snapToGrid w:val="0"/>
                <w:color w:val="000000"/>
                <w:kern w:val="0"/>
                <w:sz w:val="28"/>
                <w:szCs w:val="28"/>
                <w:lang w:val="en" w:eastAsia="zh-CN" w:bidi="ar-SA"/>
              </w:rPr>
              <w:t>李</w:t>
            </w:r>
            <w:r>
              <w:rPr>
                <w:rFonts w:hint="default" w:ascii="CESI仿宋-GB2312" w:hAnsi="CESI仿宋-GB2312" w:eastAsia="CESI仿宋-GB2312" w:cs="CESI仿宋-GB2312"/>
                <w:snapToGrid w:val="0"/>
                <w:color w:val="000000"/>
                <w:kern w:val="0"/>
                <w:sz w:val="28"/>
                <w:szCs w:val="28"/>
                <w:lang w:val="en" w:eastAsia="zh-CN" w:bidi="ar-SA"/>
              </w:rPr>
              <w:t xml:space="preserve">  </w:t>
            </w:r>
            <w:r>
              <w:rPr>
                <w:rFonts w:hint="eastAsia" w:ascii="CESI仿宋-GB2312" w:hAnsi="CESI仿宋-GB2312" w:eastAsia="CESI仿宋-GB2312" w:cs="CESI仿宋-GB2312"/>
                <w:snapToGrid w:val="0"/>
                <w:color w:val="000000"/>
                <w:kern w:val="0"/>
                <w:sz w:val="28"/>
                <w:szCs w:val="28"/>
                <w:lang w:val="en" w:eastAsia="zh-CN" w:bidi="ar-SA"/>
              </w:rPr>
              <w:t>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2" w:hRule="atLeast"/>
          <w:tblHeader/>
        </w:trPr>
        <w:tc>
          <w:tcPr>
            <w:tcW w:w="1136" w:type="pct"/>
            <w:tcBorders>
              <w:left w:val="single" w:color="auto" w:sz="4" w:space="0"/>
            </w:tcBorders>
            <w:vAlign w:val="center"/>
          </w:tcPr>
          <w:p>
            <w:pPr>
              <w:pStyle w:val="11"/>
              <w:spacing w:before="217" w:line="560" w:lineRule="exact"/>
              <w:ind w:right="0"/>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10：00-11：00</w:t>
            </w:r>
          </w:p>
        </w:tc>
        <w:tc>
          <w:tcPr>
            <w:tcW w:w="2735" w:type="pct"/>
            <w:tcBorders>
              <w:right w:val="single" w:color="auto" w:sz="4" w:space="0"/>
            </w:tcBorders>
            <w:vAlign w:val="center"/>
          </w:tcPr>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全科医学人才培养的深圳实践</w:t>
            </w:r>
          </w:p>
        </w:tc>
        <w:tc>
          <w:tcPr>
            <w:tcW w:w="1128" w:type="pct"/>
            <w:tcBorders>
              <w:left w:val="single" w:color="auto" w:sz="4" w:space="0"/>
              <w:bottom w:val="single" w:color="auto" w:sz="4" w:space="0"/>
              <w:right w:val="single" w:color="auto" w:sz="4" w:space="0"/>
            </w:tcBorders>
            <w:vAlign w:val="center"/>
          </w:tcPr>
          <w:p>
            <w:pPr>
              <w:jc w:val="center"/>
              <w:rPr>
                <w:del w:id="147" w:author="蒋真" w:date="2025-12-17T08:46:32Z"/>
              </w:rPr>
            </w:pPr>
            <w:del w:id="148" w:author="蒋真" w:date="2025-12-17T08:46:32Z">
              <w:r>
                <w:rPr>
                  <w:rFonts w:hint="eastAsia" w:ascii="CESI仿宋-GB2312" w:hAnsi="CESI仿宋-GB2312" w:eastAsia="CESI仿宋-GB2312" w:cs="CESI仿宋-GB2312"/>
                  <w:snapToGrid w:val="0"/>
                  <w:color w:val="000000"/>
                  <w:kern w:val="0"/>
                  <w:sz w:val="28"/>
                  <w:szCs w:val="28"/>
                  <w:lang w:val="en-US" w:eastAsia="zh-CN" w:bidi="ar-SA"/>
                </w:rPr>
                <w:delText>孙文民</w:delText>
              </w:r>
            </w:del>
          </w:p>
          <w:p>
            <w:pPr>
              <w:spacing w:line="560" w:lineRule="exact"/>
              <w:jc w:val="center"/>
              <w:rPr>
                <w:rFonts w:hint="default" w:ascii="CESI仿宋-GB2312" w:hAnsi="CESI仿宋-GB2312" w:eastAsia="CESI仿宋-GB2312" w:cs="CESI仿宋-GB2312"/>
                <w:snapToGrid w:val="0"/>
                <w:color w:val="000000"/>
                <w:kern w:val="0"/>
                <w:sz w:val="28"/>
                <w:szCs w:val="28"/>
                <w:lang w:val="en" w:eastAsia="zh-CN" w:bidi="ar-SA"/>
              </w:rPr>
            </w:pPr>
            <w:ins w:id="149" w:author="蒋真" w:date="2025-12-17T08:46:37Z">
              <w:r>
                <w:rPr>
                  <w:rFonts w:hint="eastAsia" w:ascii="CESI仿宋-GB2312" w:hAnsi="CESI仿宋-GB2312" w:eastAsia="CESI仿宋-GB2312" w:cs="CESI仿宋-GB2312"/>
                  <w:snapToGrid w:val="0"/>
                  <w:color w:val="000000"/>
                  <w:kern w:val="0"/>
                  <w:sz w:val="28"/>
                  <w:szCs w:val="28"/>
                  <w:lang w:val="en" w:eastAsia="zh-CN" w:bidi="ar-SA"/>
                </w:rPr>
                <w:t>孙文民</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5" w:hRule="atLeast"/>
          <w:tblHeader/>
        </w:trPr>
        <w:tc>
          <w:tcPr>
            <w:tcW w:w="1136" w:type="pct"/>
            <w:tcBorders>
              <w:left w:val="single" w:color="auto" w:sz="4" w:space="0"/>
            </w:tcBorders>
            <w:vAlign w:val="center"/>
          </w:tcPr>
          <w:p>
            <w:pPr>
              <w:pStyle w:val="11"/>
              <w:spacing w:before="217"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11：00-12：00</w:t>
            </w:r>
          </w:p>
        </w:tc>
        <w:tc>
          <w:tcPr>
            <w:tcW w:w="2735" w:type="pct"/>
            <w:tcBorders>
              <w:right w:val="single" w:color="auto" w:sz="4" w:space="0"/>
            </w:tcBorders>
            <w:vAlign w:val="center"/>
          </w:tcPr>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以持续职业发展理念改进全科医生继续教育学习路径的思路</w:t>
            </w:r>
          </w:p>
        </w:tc>
        <w:tc>
          <w:tcPr>
            <w:tcW w:w="1128" w:type="pct"/>
            <w:tcBorders>
              <w:top w:val="single" w:color="auto" w:sz="4" w:space="0"/>
              <w:left w:val="single" w:color="auto" w:sz="4" w:space="0"/>
              <w:bottom w:val="single" w:color="auto" w:sz="4" w:space="0"/>
              <w:right w:val="single" w:color="auto" w:sz="4" w:space="0"/>
            </w:tcBorders>
            <w:vAlign w:val="center"/>
          </w:tcPr>
          <w:p>
            <w:pPr>
              <w:jc w:val="center"/>
              <w:rPr>
                <w:del w:id="150" w:author="蒋真" w:date="2025-12-17T08:47:28Z"/>
              </w:rPr>
            </w:pPr>
            <w:del w:id="151" w:author="蒋真" w:date="2025-12-17T08:47:27Z">
              <w:r>
                <w:rPr>
                  <w:rFonts w:hint="eastAsia" w:ascii="CESI仿宋-GB2312" w:hAnsi="CESI仿宋-GB2312" w:eastAsia="CESI仿宋-GB2312" w:cs="CESI仿宋-GB2312"/>
                  <w:snapToGrid w:val="0"/>
                  <w:color w:val="000000"/>
                  <w:kern w:val="0"/>
                  <w:sz w:val="28"/>
                  <w:szCs w:val="28"/>
                  <w:lang w:val="en-US" w:eastAsia="zh-CN" w:bidi="ar-SA"/>
                </w:rPr>
                <w:delText>高晓</w:delText>
              </w:r>
            </w:del>
            <w:del w:id="152" w:author="蒋真" w:date="2025-12-17T08:47:26Z">
              <w:r>
                <w:rPr>
                  <w:rFonts w:hint="eastAsia" w:ascii="CESI仿宋-GB2312" w:hAnsi="CESI仿宋-GB2312" w:eastAsia="CESI仿宋-GB2312" w:cs="CESI仿宋-GB2312"/>
                  <w:snapToGrid w:val="0"/>
                  <w:color w:val="000000"/>
                  <w:kern w:val="0"/>
                  <w:sz w:val="28"/>
                  <w:szCs w:val="28"/>
                  <w:lang w:val="en-US" w:eastAsia="zh-CN" w:bidi="ar-SA"/>
                </w:rPr>
                <w:delText>晖</w:delText>
              </w:r>
            </w:del>
          </w:p>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ins w:id="153" w:author="蒋真" w:date="2025-12-17T08:47:30Z">
              <w:r>
                <w:rPr>
                  <w:rFonts w:hint="eastAsia" w:ascii="CESI仿宋-GB2312" w:hAnsi="CESI仿宋-GB2312" w:eastAsia="CESI仿宋-GB2312" w:cs="CESI仿宋-GB2312"/>
                  <w:snapToGrid w:val="0"/>
                  <w:color w:val="000000"/>
                  <w:kern w:val="0"/>
                  <w:sz w:val="28"/>
                  <w:szCs w:val="28"/>
                  <w:lang w:val="en-US" w:eastAsia="zh-CN" w:bidi="ar-SA"/>
                </w:rPr>
                <w:t>高晓晖</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trPr>
        <w:tc>
          <w:tcPr>
            <w:tcW w:w="1136" w:type="pct"/>
            <w:tcBorders>
              <w:left w:val="single" w:color="auto" w:sz="4" w:space="0"/>
            </w:tcBorders>
            <w:vAlign w:val="center"/>
          </w:tcPr>
          <w:p>
            <w:pPr>
              <w:pStyle w:val="11"/>
              <w:spacing w:before="217"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14：00-15：00</w:t>
            </w:r>
          </w:p>
        </w:tc>
        <w:tc>
          <w:tcPr>
            <w:tcW w:w="2735" w:type="pct"/>
            <w:tcBorders>
              <w:right w:val="single" w:color="auto" w:sz="4" w:space="0"/>
            </w:tcBorders>
            <w:vAlign w:val="center"/>
          </w:tcPr>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基层全科医生后备人才体系化、个性化培养模式</w:t>
            </w:r>
          </w:p>
        </w:tc>
        <w:tc>
          <w:tcPr>
            <w:tcW w:w="1128" w:type="pct"/>
            <w:tcBorders>
              <w:left w:val="single" w:color="auto" w:sz="4" w:space="0"/>
              <w:bottom w:val="single" w:color="auto" w:sz="4" w:space="0"/>
              <w:right w:val="single" w:color="auto" w:sz="4" w:space="0"/>
            </w:tcBorders>
            <w:vAlign w:val="center"/>
          </w:tcPr>
          <w:p>
            <w:pPr>
              <w:jc w:val="center"/>
              <w:rPr>
                <w:del w:id="154" w:author="蒋真" w:date="2025-12-17T08:47:40Z"/>
              </w:rPr>
            </w:pPr>
            <w:r>
              <w:rPr>
                <w:rFonts w:hint="eastAsia" w:ascii="CESI仿宋-GB2312" w:hAnsi="CESI仿宋-GB2312" w:eastAsia="CESI仿宋-GB2312" w:cs="CESI仿宋-GB2312"/>
                <w:snapToGrid w:val="0"/>
                <w:color w:val="000000"/>
                <w:kern w:val="0"/>
                <w:sz w:val="28"/>
                <w:szCs w:val="28"/>
                <w:lang w:val="en-US" w:eastAsia="zh-CN" w:bidi="ar-SA"/>
              </w:rPr>
              <w:t>刘  敏</w:t>
            </w:r>
          </w:p>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trPr>
        <w:tc>
          <w:tcPr>
            <w:tcW w:w="1136" w:type="pct"/>
            <w:tcBorders>
              <w:left w:val="single" w:color="auto" w:sz="4" w:space="0"/>
            </w:tcBorders>
            <w:vAlign w:val="center"/>
          </w:tcPr>
          <w:p>
            <w:pPr>
              <w:pStyle w:val="11"/>
              <w:spacing w:before="217"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vertAlign w:val="baseline"/>
                <w:lang w:val="en-US" w:eastAsia="zh-CN"/>
              </w:rPr>
              <w:t>15：00-16：00</w:t>
            </w:r>
          </w:p>
        </w:tc>
        <w:tc>
          <w:tcPr>
            <w:tcW w:w="2735" w:type="pct"/>
            <w:tcBorders>
              <w:right w:val="single" w:color="auto" w:sz="4" w:space="0"/>
            </w:tcBorders>
            <w:vAlign w:val="center"/>
          </w:tcPr>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以岗位胜任力培养为导向的基层骨干全科医生培训课程构建</w:t>
            </w:r>
          </w:p>
        </w:tc>
        <w:tc>
          <w:tcPr>
            <w:tcW w:w="1128" w:type="pct"/>
            <w:tcBorders>
              <w:top w:val="single" w:color="auto" w:sz="4" w:space="0"/>
              <w:left w:val="single" w:color="auto" w:sz="4" w:space="0"/>
              <w:right w:val="single" w:color="auto" w:sz="4" w:space="0"/>
            </w:tcBorders>
            <w:vAlign w:val="center"/>
          </w:tcPr>
          <w:p>
            <w:pPr>
              <w:jc w:val="center"/>
              <w:rPr>
                <w:del w:id="155" w:author="蒋真" w:date="2025-12-17T08:47:42Z"/>
              </w:rPr>
            </w:pPr>
            <w:r>
              <w:rPr>
                <w:rFonts w:hint="eastAsia" w:ascii="CESI仿宋-GB2312" w:hAnsi="CESI仿宋-GB2312" w:eastAsia="CESI仿宋-GB2312" w:cs="CESI仿宋-GB2312"/>
                <w:snapToGrid w:val="0"/>
                <w:color w:val="000000"/>
                <w:kern w:val="0"/>
                <w:sz w:val="28"/>
                <w:szCs w:val="28"/>
                <w:lang w:val="en-US" w:eastAsia="zh-CN" w:bidi="ar-SA"/>
              </w:rPr>
              <w:t>吴  华</w:t>
            </w:r>
          </w:p>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trPr>
        <w:tc>
          <w:tcPr>
            <w:tcW w:w="1136" w:type="pct"/>
            <w:tcBorders>
              <w:left w:val="single" w:color="auto" w:sz="4" w:space="0"/>
            </w:tcBorders>
            <w:vAlign w:val="center"/>
          </w:tcPr>
          <w:p>
            <w:pPr>
              <w:pStyle w:val="11"/>
              <w:spacing w:before="217"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16：00-17：00</w:t>
            </w:r>
          </w:p>
        </w:tc>
        <w:tc>
          <w:tcPr>
            <w:tcW w:w="2735" w:type="pct"/>
            <w:tcBorders>
              <w:right w:val="single" w:color="auto" w:sz="4" w:space="0"/>
            </w:tcBorders>
            <w:vAlign w:val="center"/>
          </w:tcPr>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青年全科医生如何开展自我学习小组学习</w:t>
            </w:r>
          </w:p>
        </w:tc>
        <w:tc>
          <w:tcPr>
            <w:tcW w:w="1128" w:type="pct"/>
            <w:tcBorders>
              <w:left w:val="single" w:color="auto" w:sz="4" w:space="0"/>
              <w:right w:val="single" w:color="auto" w:sz="4" w:space="0"/>
            </w:tcBorders>
            <w:vAlign w:val="center"/>
          </w:tcPr>
          <w:p>
            <w:pPr>
              <w:jc w:val="center"/>
              <w:rPr>
                <w:del w:id="156" w:author="蒋真" w:date="2025-12-17T08:47:44Z"/>
              </w:rPr>
            </w:pPr>
            <w:r>
              <w:rPr>
                <w:rFonts w:hint="eastAsia" w:ascii="CESI仿宋-GB2312" w:hAnsi="CESI仿宋-GB2312" w:eastAsia="CESI仿宋-GB2312" w:cs="CESI仿宋-GB2312"/>
                <w:snapToGrid w:val="0"/>
                <w:color w:val="000000"/>
                <w:kern w:val="0"/>
                <w:sz w:val="28"/>
                <w:szCs w:val="28"/>
                <w:lang w:val="en-US" w:eastAsia="zh-CN" w:bidi="ar-SA"/>
              </w:rPr>
              <w:t>杨  旭</w:t>
            </w:r>
          </w:p>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blHeader/>
        </w:trPr>
        <w:tc>
          <w:tcPr>
            <w:tcW w:w="1136" w:type="pct"/>
            <w:vAlign w:val="center"/>
          </w:tcPr>
          <w:p>
            <w:pPr>
              <w:pStyle w:val="11"/>
              <w:spacing w:before="217"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17：00-18：00</w:t>
            </w:r>
          </w:p>
        </w:tc>
        <w:tc>
          <w:tcPr>
            <w:tcW w:w="2735" w:type="pct"/>
            <w:vAlign w:val="center"/>
          </w:tcPr>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诊疗大数据在全科医生专业技术能力评价中的应用</w:t>
            </w:r>
          </w:p>
        </w:tc>
        <w:tc>
          <w:tcPr>
            <w:tcW w:w="1128" w:type="pct"/>
            <w:tcBorders>
              <w:left w:val="single" w:color="auto" w:sz="4" w:space="0"/>
              <w:bottom w:val="single" w:color="auto" w:sz="4" w:space="0"/>
              <w:right w:val="single" w:color="auto" w:sz="4" w:space="0"/>
            </w:tcBorders>
            <w:vAlign w:val="center"/>
          </w:tcPr>
          <w:p>
            <w:pPr>
              <w:spacing w:line="560" w:lineRule="exact"/>
              <w:jc w:val="center"/>
              <w:rPr>
                <w:rFonts w:hint="eastAsia" w:ascii="CESI仿宋-GB2312" w:hAnsi="CESI仿宋-GB2312" w:eastAsia="CESI仿宋-GB2312" w:cs="CESI仿宋-GB2312"/>
                <w:snapToGrid w:val="0"/>
                <w:color w:val="000000"/>
                <w:kern w:val="0"/>
                <w:sz w:val="28"/>
                <w:szCs w:val="28"/>
                <w:lang w:val="en-US" w:eastAsia="zh-CN" w:bidi="ar-SA"/>
              </w:rPr>
            </w:pPr>
            <w:r>
              <w:rPr>
                <w:rFonts w:hint="eastAsia" w:ascii="CESI仿宋-GB2312" w:hAnsi="CESI仿宋-GB2312" w:eastAsia="CESI仿宋-GB2312" w:cs="CESI仿宋-GB2312"/>
                <w:snapToGrid w:val="0"/>
                <w:color w:val="000000"/>
                <w:kern w:val="0"/>
                <w:sz w:val="28"/>
                <w:szCs w:val="28"/>
                <w:lang w:val="en-US" w:eastAsia="zh-CN" w:bidi="ar-SA"/>
              </w:rPr>
              <w:t>洪玉纯</w:t>
            </w:r>
          </w:p>
        </w:tc>
      </w:tr>
    </w:tbl>
    <w:p>
      <w:pPr>
        <w:pStyle w:val="2"/>
        <w:spacing w:before="281" w:line="560" w:lineRule="exact"/>
        <w:ind w:left="138"/>
        <w:rPr>
          <w:sz w:val="22"/>
          <w:szCs w:val="22"/>
        </w:rPr>
        <w:sectPr>
          <w:pgSz w:w="11900" w:h="16840"/>
          <w:pgMar w:top="2098" w:right="1531" w:bottom="1984" w:left="1531" w:header="0" w:footer="0" w:gutter="0"/>
          <w:pgNumType w:fmt="numberInDash"/>
          <w:cols w:space="720" w:num="1"/>
        </w:sectPr>
      </w:pPr>
    </w:p>
    <w:p>
      <w:pPr>
        <w:spacing w:before="51" w:line="560" w:lineRule="exact"/>
        <w:ind w:left="0"/>
        <w:jc w:val="left"/>
        <w:outlineLvl w:val="0"/>
        <w:rPr>
          <w:del w:id="157" w:author="蒋真" w:date="2025-12-19T14:17:43Z"/>
          <w:rFonts w:hint="eastAsia" w:ascii="黑体" w:hAnsi="黑体" w:eastAsia="黑体" w:cs="黑体"/>
          <w:b w:val="0"/>
          <w:bCs w:val="0"/>
          <w:snapToGrid/>
          <w:kern w:val="2"/>
          <w:sz w:val="32"/>
          <w:szCs w:val="32"/>
          <w:lang w:val="en-US" w:eastAsia="zh-CN"/>
        </w:rPr>
      </w:pPr>
      <w:del w:id="158" w:author="蒋真" w:date="2025-12-19T14:17:43Z">
        <w:bookmarkStart w:id="0" w:name="_GoBack"/>
        <w:bookmarkEnd w:id="0"/>
        <w:r>
          <w:rPr>
            <w:rFonts w:hint="eastAsia" w:ascii="黑体" w:hAnsi="黑体" w:eastAsia="黑体" w:cs="黑体"/>
            <w:b w:val="0"/>
            <w:bCs w:val="0"/>
            <w:snapToGrid/>
            <w:kern w:val="2"/>
            <w:sz w:val="32"/>
            <w:szCs w:val="32"/>
            <w:lang w:eastAsia="zh-CN"/>
          </w:rPr>
          <w:delText>附件</w:delText>
        </w:r>
      </w:del>
      <w:del w:id="159" w:author="蒋真" w:date="2025-12-19T14:17:43Z">
        <w:r>
          <w:rPr>
            <w:rFonts w:hint="eastAsia" w:ascii="黑体" w:hAnsi="黑体" w:eastAsia="黑体" w:cs="黑体"/>
            <w:b w:val="0"/>
            <w:bCs w:val="0"/>
            <w:snapToGrid/>
            <w:kern w:val="2"/>
            <w:sz w:val="32"/>
            <w:szCs w:val="32"/>
            <w:lang w:val="en-US" w:eastAsia="zh-CN"/>
          </w:rPr>
          <w:delText>2</w:delText>
        </w:r>
      </w:del>
    </w:p>
    <w:p>
      <w:pPr>
        <w:spacing w:before="51" w:line="560" w:lineRule="exact"/>
        <w:ind w:left="0"/>
        <w:jc w:val="center"/>
        <w:outlineLvl w:val="0"/>
        <w:rPr>
          <w:del w:id="160" w:author="蒋真" w:date="2025-12-19T14:17:43Z"/>
          <w:rFonts w:hint="eastAsia" w:ascii="方正小标宋_GBK" w:hAnsi="方正小标宋_GBK" w:eastAsia="方正小标宋_GBK" w:cs="方正小标宋_GBK"/>
          <w:b w:val="0"/>
          <w:bCs w:val="0"/>
          <w:snapToGrid/>
          <w:kern w:val="2"/>
          <w:sz w:val="44"/>
          <w:szCs w:val="44"/>
          <w:lang w:eastAsia="zh-CN"/>
          <w:rPrChange w:id="161" w:author="蒋真" w:date="2025-12-17T08:48:31Z">
            <w:rPr>
              <w:del w:id="162" w:author="蒋真" w:date="2025-12-19T14:17:43Z"/>
              <w:rFonts w:hint="eastAsia" w:ascii="黑体" w:hAnsi="黑体" w:eastAsia="黑体" w:cs="黑体"/>
              <w:b w:val="0"/>
              <w:bCs w:val="0"/>
              <w:snapToGrid/>
              <w:kern w:val="2"/>
              <w:sz w:val="32"/>
              <w:szCs w:val="32"/>
              <w:lang w:eastAsia="zh-CN"/>
            </w:rPr>
          </w:rPrChange>
        </w:rPr>
      </w:pPr>
      <w:del w:id="163" w:author="蒋真" w:date="2025-12-19T14:17:43Z">
        <w:r>
          <w:rPr>
            <w:rFonts w:hint="eastAsia" w:ascii="方正小标宋_GBK" w:hAnsi="方正小标宋_GBK" w:eastAsia="方正小标宋_GBK" w:cs="方正小标宋_GBK"/>
            <w:b w:val="0"/>
            <w:bCs w:val="0"/>
            <w:snapToGrid/>
            <w:kern w:val="2"/>
            <w:sz w:val="40"/>
            <w:szCs w:val="40"/>
            <w:lang w:eastAsia="zh-CN"/>
            <w:rPrChange w:id="164" w:author="蒋真" w:date="2025-12-17T08:49:03Z">
              <w:rPr>
                <w:rFonts w:hint="eastAsia" w:ascii="黑体" w:hAnsi="黑体" w:eastAsia="黑体" w:cs="黑体"/>
                <w:b w:val="0"/>
                <w:bCs w:val="0"/>
                <w:snapToGrid/>
                <w:kern w:val="2"/>
                <w:sz w:val="32"/>
                <w:szCs w:val="32"/>
                <w:lang w:eastAsia="zh-CN"/>
              </w:rPr>
            </w:rPrChange>
          </w:rPr>
          <w:delText>报名表</w:delText>
        </w:r>
      </w:del>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6" w:author="蒋真" w:date="2025-12-19T14:17:43Z"/>
        </w:trPr>
        <w:tc>
          <w:tcPr>
            <w:tcW w:w="1812" w:type="dxa"/>
          </w:tcPr>
          <w:p>
            <w:pPr>
              <w:spacing w:before="0" w:line="560" w:lineRule="exact"/>
              <w:jc w:val="center"/>
              <w:outlineLvl w:val="9"/>
              <w:rPr>
                <w:del w:id="168" w:author="蒋真" w:date="2025-12-19T14:17:43Z"/>
                <w:rFonts w:hint="eastAsia" w:ascii="方正黑体_GBK" w:hAnsi="方正黑体_GBK" w:eastAsia="方正黑体_GBK" w:cs="方正黑体_GBK"/>
                <w:b w:val="0"/>
                <w:bCs w:val="0"/>
                <w:snapToGrid w:val="0"/>
                <w:color w:val="000000"/>
                <w:kern w:val="0"/>
                <w:sz w:val="28"/>
                <w:szCs w:val="28"/>
                <w:vertAlign w:val="baseline"/>
                <w:lang w:eastAsia="zh-CN"/>
                <w:rPrChange w:id="169" w:author="蒋真" w:date="2025-12-17T08:49:23Z">
                  <w:rPr>
                    <w:del w:id="170"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167" w:author="蒋真" w:date="2025-12-17T08:49:09Z">
                <w:pPr>
                  <w:spacing w:before="0" w:line="560" w:lineRule="exact"/>
                  <w:jc w:val="both"/>
                  <w:outlineLvl w:val="9"/>
                </w:pPr>
              </w:pPrChange>
            </w:pPr>
            <w:del w:id="171" w:author="蒋真" w:date="2025-12-19T14:17:43Z">
              <w:r>
                <w:rPr>
                  <w:rFonts w:hint="eastAsia" w:ascii="方正黑体_GBK" w:hAnsi="方正黑体_GBK" w:eastAsia="方正黑体_GBK" w:cs="方正黑体_GBK"/>
                  <w:b w:val="0"/>
                  <w:bCs w:val="0"/>
                  <w:snapToGrid w:val="0"/>
                  <w:color w:val="000000"/>
                  <w:kern w:val="0"/>
                  <w:sz w:val="28"/>
                  <w:szCs w:val="28"/>
                  <w:vertAlign w:val="baseline"/>
                  <w:lang w:eastAsia="zh-CN"/>
                  <w:rPrChange w:id="172"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delText>序号</w:delText>
              </w:r>
            </w:del>
          </w:p>
        </w:tc>
        <w:tc>
          <w:tcPr>
            <w:tcW w:w="1812" w:type="dxa"/>
          </w:tcPr>
          <w:p>
            <w:pPr>
              <w:spacing w:before="0" w:line="560" w:lineRule="exact"/>
              <w:jc w:val="center"/>
              <w:outlineLvl w:val="9"/>
              <w:rPr>
                <w:del w:id="175" w:author="蒋真" w:date="2025-12-19T14:17:43Z"/>
                <w:rFonts w:hint="eastAsia" w:ascii="方正黑体_GBK" w:hAnsi="方正黑体_GBK" w:eastAsia="方正黑体_GBK" w:cs="方正黑体_GBK"/>
                <w:b w:val="0"/>
                <w:bCs w:val="0"/>
                <w:snapToGrid w:val="0"/>
                <w:color w:val="000000"/>
                <w:kern w:val="0"/>
                <w:sz w:val="28"/>
                <w:szCs w:val="28"/>
                <w:vertAlign w:val="baseline"/>
                <w:lang w:eastAsia="zh-CN"/>
                <w:rPrChange w:id="176" w:author="蒋真" w:date="2025-12-17T08:49:23Z">
                  <w:rPr>
                    <w:del w:id="177"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174" w:author="蒋真" w:date="2025-12-17T08:49:09Z">
                <w:pPr>
                  <w:spacing w:before="0" w:line="560" w:lineRule="exact"/>
                  <w:jc w:val="both"/>
                  <w:outlineLvl w:val="9"/>
                </w:pPr>
              </w:pPrChange>
            </w:pPr>
            <w:del w:id="178" w:author="蒋真" w:date="2025-12-19T14:17:43Z">
              <w:r>
                <w:rPr>
                  <w:rFonts w:hint="eastAsia" w:ascii="方正黑体_GBK" w:hAnsi="方正黑体_GBK" w:eastAsia="方正黑体_GBK" w:cs="方正黑体_GBK"/>
                  <w:b w:val="0"/>
                  <w:bCs w:val="0"/>
                  <w:snapToGrid w:val="0"/>
                  <w:color w:val="000000"/>
                  <w:kern w:val="0"/>
                  <w:sz w:val="28"/>
                  <w:szCs w:val="28"/>
                  <w:vertAlign w:val="baseline"/>
                  <w:lang w:eastAsia="zh-CN"/>
                  <w:rPrChange w:id="179"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delText>姓名</w:delText>
              </w:r>
            </w:del>
          </w:p>
        </w:tc>
        <w:tc>
          <w:tcPr>
            <w:tcW w:w="1812" w:type="dxa"/>
          </w:tcPr>
          <w:p>
            <w:pPr>
              <w:spacing w:before="0" w:line="560" w:lineRule="exact"/>
              <w:jc w:val="center"/>
              <w:outlineLvl w:val="9"/>
              <w:rPr>
                <w:del w:id="182" w:author="蒋真" w:date="2025-12-19T14:17:43Z"/>
                <w:rFonts w:hint="eastAsia" w:ascii="方正黑体_GBK" w:hAnsi="方正黑体_GBK" w:eastAsia="方正黑体_GBK" w:cs="方正黑体_GBK"/>
                <w:b w:val="0"/>
                <w:bCs w:val="0"/>
                <w:snapToGrid w:val="0"/>
                <w:color w:val="000000"/>
                <w:kern w:val="0"/>
                <w:sz w:val="28"/>
                <w:szCs w:val="28"/>
                <w:vertAlign w:val="baseline"/>
                <w:lang w:eastAsia="zh-CN"/>
                <w:rPrChange w:id="183" w:author="蒋真" w:date="2025-12-17T08:49:23Z">
                  <w:rPr>
                    <w:del w:id="184"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181" w:author="蒋真" w:date="2025-12-17T08:49:09Z">
                <w:pPr>
                  <w:spacing w:before="0" w:line="560" w:lineRule="exact"/>
                  <w:jc w:val="both"/>
                  <w:outlineLvl w:val="9"/>
                </w:pPr>
              </w:pPrChange>
            </w:pPr>
            <w:del w:id="185" w:author="蒋真" w:date="2025-12-19T14:17:43Z">
              <w:r>
                <w:rPr>
                  <w:rFonts w:hint="eastAsia" w:ascii="方正黑体_GBK" w:hAnsi="方正黑体_GBK" w:eastAsia="方正黑体_GBK" w:cs="方正黑体_GBK"/>
                  <w:b w:val="0"/>
                  <w:bCs w:val="0"/>
                  <w:snapToGrid w:val="0"/>
                  <w:color w:val="000000"/>
                  <w:kern w:val="0"/>
                  <w:sz w:val="28"/>
                  <w:szCs w:val="28"/>
                  <w:vertAlign w:val="baseline"/>
                  <w:lang w:eastAsia="zh-CN"/>
                  <w:rPrChange w:id="186"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delText>单位</w:delText>
              </w:r>
            </w:del>
          </w:p>
        </w:tc>
        <w:tc>
          <w:tcPr>
            <w:tcW w:w="1812" w:type="dxa"/>
          </w:tcPr>
          <w:p>
            <w:pPr>
              <w:spacing w:before="0" w:line="560" w:lineRule="exact"/>
              <w:jc w:val="center"/>
              <w:outlineLvl w:val="9"/>
              <w:rPr>
                <w:del w:id="189" w:author="蒋真" w:date="2025-12-19T14:17:43Z"/>
                <w:rFonts w:hint="eastAsia" w:ascii="方正黑体_GBK" w:hAnsi="方正黑体_GBK" w:eastAsia="方正黑体_GBK" w:cs="方正黑体_GBK"/>
                <w:b w:val="0"/>
                <w:bCs w:val="0"/>
                <w:snapToGrid w:val="0"/>
                <w:color w:val="000000"/>
                <w:kern w:val="0"/>
                <w:sz w:val="28"/>
                <w:szCs w:val="28"/>
                <w:vertAlign w:val="baseline"/>
                <w:lang w:eastAsia="zh-CN"/>
                <w:rPrChange w:id="190" w:author="蒋真" w:date="2025-12-17T08:49:23Z">
                  <w:rPr>
                    <w:del w:id="191"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188" w:author="蒋真" w:date="2025-12-17T08:49:09Z">
                <w:pPr>
                  <w:spacing w:before="0" w:line="560" w:lineRule="exact"/>
                  <w:jc w:val="both"/>
                  <w:outlineLvl w:val="9"/>
                </w:pPr>
              </w:pPrChange>
            </w:pPr>
            <w:del w:id="192" w:author="蒋真" w:date="2025-12-19T14:17:43Z">
              <w:r>
                <w:rPr>
                  <w:rFonts w:hint="eastAsia" w:ascii="方正黑体_GBK" w:hAnsi="方正黑体_GBK" w:eastAsia="方正黑体_GBK" w:cs="方正黑体_GBK"/>
                  <w:b w:val="0"/>
                  <w:bCs w:val="0"/>
                  <w:snapToGrid w:val="0"/>
                  <w:color w:val="000000"/>
                  <w:kern w:val="0"/>
                  <w:sz w:val="28"/>
                  <w:szCs w:val="28"/>
                  <w:vertAlign w:val="baseline"/>
                  <w:lang w:eastAsia="zh-CN"/>
                  <w:rPrChange w:id="193"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delText>职务</w:delText>
              </w:r>
            </w:del>
            <w:del w:id="195" w:author="蒋真" w:date="2025-12-19T14:17:43Z">
              <w:r>
                <w:rPr>
                  <w:rFonts w:hint="eastAsia" w:ascii="方正黑体_GBK" w:hAnsi="方正黑体_GBK" w:eastAsia="方正黑体_GBK" w:cs="方正黑体_GBK"/>
                  <w:b w:val="0"/>
                  <w:bCs w:val="0"/>
                  <w:snapToGrid w:val="0"/>
                  <w:color w:val="000000"/>
                  <w:kern w:val="0"/>
                  <w:sz w:val="28"/>
                  <w:szCs w:val="28"/>
                  <w:vertAlign w:val="baseline"/>
                  <w:lang w:val="en-US" w:eastAsia="zh-CN"/>
                  <w:rPrChange w:id="196" w:author="蒋真" w:date="2025-12-17T08:49:23Z">
                    <w:rPr>
                      <w:rFonts w:hint="eastAsia" w:ascii="CESI仿宋-GB2312" w:hAnsi="CESI仿宋-GB2312" w:eastAsia="CESI仿宋-GB2312" w:cs="CESI仿宋-GB2312"/>
                      <w:b w:val="0"/>
                      <w:bCs w:val="0"/>
                      <w:snapToGrid w:val="0"/>
                      <w:color w:val="000000"/>
                      <w:kern w:val="0"/>
                      <w:sz w:val="28"/>
                      <w:szCs w:val="28"/>
                      <w:vertAlign w:val="baseline"/>
                      <w:lang w:val="en-US" w:eastAsia="zh-CN"/>
                    </w:rPr>
                  </w:rPrChange>
                </w:rPr>
                <w:delText>/</w:delText>
              </w:r>
            </w:del>
            <w:del w:id="198" w:author="蒋真" w:date="2025-12-19T14:17:43Z">
              <w:r>
                <w:rPr>
                  <w:rFonts w:hint="eastAsia" w:ascii="方正黑体_GBK" w:hAnsi="方正黑体_GBK" w:eastAsia="方正黑体_GBK" w:cs="方正黑体_GBK"/>
                  <w:b w:val="0"/>
                  <w:bCs w:val="0"/>
                  <w:snapToGrid w:val="0"/>
                  <w:color w:val="000000"/>
                  <w:kern w:val="0"/>
                  <w:sz w:val="28"/>
                  <w:szCs w:val="28"/>
                  <w:vertAlign w:val="baseline"/>
                  <w:lang w:eastAsia="zh-CN"/>
                  <w:rPrChange w:id="199"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delText>职称</w:delText>
              </w:r>
            </w:del>
          </w:p>
        </w:tc>
        <w:tc>
          <w:tcPr>
            <w:tcW w:w="1812" w:type="dxa"/>
          </w:tcPr>
          <w:p>
            <w:pPr>
              <w:spacing w:before="0" w:line="560" w:lineRule="exact"/>
              <w:jc w:val="center"/>
              <w:outlineLvl w:val="9"/>
              <w:rPr>
                <w:del w:id="202" w:author="蒋真" w:date="2025-12-19T14:17:43Z"/>
                <w:rFonts w:hint="eastAsia" w:ascii="方正黑体_GBK" w:hAnsi="方正黑体_GBK" w:eastAsia="方正黑体_GBK" w:cs="方正黑体_GBK"/>
                <w:b w:val="0"/>
                <w:bCs w:val="0"/>
                <w:snapToGrid w:val="0"/>
                <w:color w:val="000000"/>
                <w:kern w:val="0"/>
                <w:sz w:val="28"/>
                <w:szCs w:val="28"/>
                <w:vertAlign w:val="baseline"/>
                <w:lang w:eastAsia="zh-CN"/>
                <w:rPrChange w:id="203" w:author="蒋真" w:date="2025-12-17T08:49:23Z">
                  <w:rPr>
                    <w:del w:id="204"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rPrChange>
              </w:rPr>
              <w:pPrChange w:id="201" w:author="蒋真" w:date="2025-12-17T08:49:09Z">
                <w:pPr>
                  <w:spacing w:before="0" w:line="560" w:lineRule="exact"/>
                  <w:jc w:val="both"/>
                  <w:outlineLvl w:val="9"/>
                </w:pPr>
              </w:pPrChange>
            </w:pPr>
            <w:del w:id="205" w:author="蒋真" w:date="2025-12-19T14:17:43Z">
              <w:r>
                <w:rPr>
                  <w:rFonts w:hint="eastAsia" w:ascii="方正黑体_GBK" w:hAnsi="方正黑体_GBK" w:eastAsia="方正黑体_GBK" w:cs="方正黑体_GBK"/>
                  <w:b w:val="0"/>
                  <w:bCs w:val="0"/>
                  <w:snapToGrid w:val="0"/>
                  <w:color w:val="000000"/>
                  <w:kern w:val="0"/>
                  <w:sz w:val="28"/>
                  <w:szCs w:val="28"/>
                  <w:vertAlign w:val="baseline"/>
                  <w:lang w:eastAsia="zh-CN"/>
                  <w:rPrChange w:id="206" w:author="蒋真" w:date="2025-12-17T08:49:23Z">
                    <w:rPr>
                      <w:rFonts w:hint="eastAsia" w:ascii="CESI仿宋-GB2312" w:hAnsi="CESI仿宋-GB2312" w:eastAsia="CESI仿宋-GB2312" w:cs="CESI仿宋-GB2312"/>
                      <w:b w:val="0"/>
                      <w:bCs w:val="0"/>
                      <w:snapToGrid w:val="0"/>
                      <w:color w:val="000000"/>
                      <w:kern w:val="0"/>
                      <w:sz w:val="28"/>
                      <w:szCs w:val="28"/>
                      <w:vertAlign w:val="baseline"/>
                      <w:lang w:eastAsia="zh-CN"/>
                    </w:rPr>
                  </w:rPrChange>
                </w:rPr>
                <w:delText>联系方式</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08" w:author="蒋真" w:date="2025-12-19T14:17:43Z"/>
        </w:trPr>
        <w:tc>
          <w:tcPr>
            <w:tcW w:w="1812" w:type="dxa"/>
          </w:tcPr>
          <w:p>
            <w:pPr>
              <w:spacing w:before="0" w:line="560" w:lineRule="exact"/>
              <w:jc w:val="center"/>
              <w:outlineLvl w:val="9"/>
              <w:rPr>
                <w:del w:id="210" w:author="蒋真" w:date="2025-12-19T14:17:43Z"/>
                <w:rFonts w:hint="eastAsia" w:ascii="CESI仿宋-GB2312" w:hAnsi="CESI仿宋-GB2312" w:eastAsia="CESI仿宋-GB2312" w:cs="CESI仿宋-GB2312"/>
                <w:b w:val="0"/>
                <w:bCs w:val="0"/>
                <w:snapToGrid w:val="0"/>
                <w:color w:val="000000"/>
                <w:kern w:val="0"/>
                <w:sz w:val="28"/>
                <w:szCs w:val="28"/>
                <w:vertAlign w:val="baseline"/>
                <w:lang w:val="en-US" w:eastAsia="zh-CN"/>
              </w:rPr>
              <w:pPrChange w:id="209" w:author="蒋真" w:date="2025-12-17T08:49:12Z">
                <w:pPr>
                  <w:spacing w:before="0" w:line="560" w:lineRule="exact"/>
                  <w:jc w:val="both"/>
                  <w:outlineLvl w:val="9"/>
                </w:pPr>
              </w:pPrChange>
            </w:pPr>
            <w:del w:id="211" w:author="蒋真" w:date="2025-12-19T14:17:43Z">
              <w:r>
                <w:rPr>
                  <w:rFonts w:hint="eastAsia" w:ascii="CESI仿宋-GB2312" w:hAnsi="CESI仿宋-GB2312" w:eastAsia="CESI仿宋-GB2312" w:cs="CESI仿宋-GB2312"/>
                  <w:b w:val="0"/>
                  <w:bCs w:val="0"/>
                  <w:snapToGrid w:val="0"/>
                  <w:color w:val="000000"/>
                  <w:kern w:val="0"/>
                  <w:sz w:val="28"/>
                  <w:szCs w:val="28"/>
                  <w:vertAlign w:val="baseline"/>
                  <w:lang w:val="en-US" w:eastAsia="zh-CN"/>
                </w:rPr>
                <w:delText>1</w:delText>
              </w:r>
            </w:del>
          </w:p>
        </w:tc>
        <w:tc>
          <w:tcPr>
            <w:tcW w:w="1812" w:type="dxa"/>
          </w:tcPr>
          <w:p>
            <w:pPr>
              <w:spacing w:before="0" w:line="560" w:lineRule="exact"/>
              <w:jc w:val="both"/>
              <w:outlineLvl w:val="9"/>
              <w:rPr>
                <w:del w:id="212"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del w:id="213"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del w:id="214"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del w:id="215"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16" w:author="蒋真" w:date="2025-12-19T14:17:43Z"/>
        </w:trPr>
        <w:tc>
          <w:tcPr>
            <w:tcW w:w="1812" w:type="dxa"/>
          </w:tcPr>
          <w:p>
            <w:pPr>
              <w:spacing w:before="0" w:line="560" w:lineRule="exact"/>
              <w:jc w:val="center"/>
              <w:outlineLvl w:val="9"/>
              <w:rPr>
                <w:del w:id="218" w:author="蒋真" w:date="2025-12-19T14:17:43Z"/>
                <w:rFonts w:hint="eastAsia" w:ascii="CESI仿宋-GB2312" w:hAnsi="CESI仿宋-GB2312" w:eastAsia="CESI仿宋-GB2312" w:cs="CESI仿宋-GB2312"/>
                <w:b w:val="0"/>
                <w:bCs w:val="0"/>
                <w:snapToGrid w:val="0"/>
                <w:color w:val="000000"/>
                <w:kern w:val="0"/>
                <w:sz w:val="28"/>
                <w:szCs w:val="28"/>
                <w:vertAlign w:val="baseline"/>
                <w:lang w:val="en-US" w:eastAsia="zh-CN"/>
              </w:rPr>
              <w:pPrChange w:id="217" w:author="蒋真" w:date="2025-12-17T08:49:12Z">
                <w:pPr>
                  <w:spacing w:before="0" w:line="560" w:lineRule="exact"/>
                  <w:jc w:val="both"/>
                  <w:outlineLvl w:val="9"/>
                </w:pPr>
              </w:pPrChange>
            </w:pPr>
            <w:del w:id="219" w:author="蒋真" w:date="2025-12-19T14:17:43Z">
              <w:r>
                <w:rPr>
                  <w:rFonts w:hint="eastAsia" w:ascii="CESI仿宋-GB2312" w:hAnsi="CESI仿宋-GB2312" w:eastAsia="CESI仿宋-GB2312" w:cs="CESI仿宋-GB2312"/>
                  <w:b w:val="0"/>
                  <w:bCs w:val="0"/>
                  <w:snapToGrid w:val="0"/>
                  <w:color w:val="000000"/>
                  <w:kern w:val="0"/>
                  <w:sz w:val="28"/>
                  <w:szCs w:val="28"/>
                  <w:vertAlign w:val="baseline"/>
                  <w:lang w:val="en-US" w:eastAsia="zh-CN"/>
                </w:rPr>
                <w:delText>2</w:delText>
              </w:r>
            </w:del>
          </w:p>
        </w:tc>
        <w:tc>
          <w:tcPr>
            <w:tcW w:w="1812" w:type="dxa"/>
          </w:tcPr>
          <w:p>
            <w:pPr>
              <w:spacing w:before="0" w:line="560" w:lineRule="exact"/>
              <w:jc w:val="both"/>
              <w:outlineLvl w:val="9"/>
              <w:rPr>
                <w:del w:id="220"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del w:id="221"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del w:id="222"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del w:id="223"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del w:id="224" w:author="蒋真" w:date="2025-12-19T14:17:43Z"/>
        </w:trPr>
        <w:tc>
          <w:tcPr>
            <w:tcW w:w="1812" w:type="dxa"/>
          </w:tcPr>
          <w:p>
            <w:pPr>
              <w:spacing w:before="0" w:line="560" w:lineRule="exact"/>
              <w:jc w:val="center"/>
              <w:outlineLvl w:val="9"/>
              <w:rPr>
                <w:del w:id="226" w:author="蒋真" w:date="2025-12-19T14:17:43Z"/>
                <w:rFonts w:hint="eastAsia" w:ascii="CESI仿宋-GB2312" w:hAnsi="CESI仿宋-GB2312" w:eastAsia="CESI仿宋-GB2312" w:cs="CESI仿宋-GB2312"/>
                <w:b w:val="0"/>
                <w:bCs w:val="0"/>
                <w:snapToGrid w:val="0"/>
                <w:color w:val="000000"/>
                <w:kern w:val="0"/>
                <w:sz w:val="28"/>
                <w:szCs w:val="28"/>
                <w:vertAlign w:val="baseline"/>
                <w:lang w:val="en-US" w:eastAsia="zh-CN"/>
              </w:rPr>
              <w:pPrChange w:id="225" w:author="蒋真" w:date="2025-12-17T08:49:12Z">
                <w:pPr>
                  <w:spacing w:before="0" w:line="560" w:lineRule="exact"/>
                  <w:jc w:val="both"/>
                  <w:outlineLvl w:val="9"/>
                </w:pPr>
              </w:pPrChange>
            </w:pPr>
            <w:del w:id="227" w:author="蒋真" w:date="2025-12-19T14:17:43Z">
              <w:r>
                <w:rPr>
                  <w:rFonts w:hint="eastAsia" w:ascii="CESI仿宋-GB2312" w:hAnsi="CESI仿宋-GB2312" w:eastAsia="CESI仿宋-GB2312" w:cs="CESI仿宋-GB2312"/>
                  <w:b w:val="0"/>
                  <w:bCs w:val="0"/>
                  <w:snapToGrid w:val="0"/>
                  <w:color w:val="000000"/>
                  <w:kern w:val="0"/>
                  <w:sz w:val="28"/>
                  <w:szCs w:val="28"/>
                  <w:vertAlign w:val="baseline"/>
                  <w:lang w:val="en-US" w:eastAsia="zh-CN"/>
                </w:rPr>
                <w:delText>3</w:delText>
              </w:r>
            </w:del>
          </w:p>
        </w:tc>
        <w:tc>
          <w:tcPr>
            <w:tcW w:w="1812" w:type="dxa"/>
          </w:tcPr>
          <w:p>
            <w:pPr>
              <w:spacing w:before="0" w:line="560" w:lineRule="exact"/>
              <w:jc w:val="both"/>
              <w:outlineLvl w:val="9"/>
              <w:rPr>
                <w:del w:id="228"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del w:id="229"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del w:id="230"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c>
          <w:tcPr>
            <w:tcW w:w="1812" w:type="dxa"/>
          </w:tcPr>
          <w:p>
            <w:pPr>
              <w:spacing w:before="0" w:line="560" w:lineRule="exact"/>
              <w:jc w:val="both"/>
              <w:outlineLvl w:val="9"/>
              <w:rPr>
                <w:del w:id="231" w:author="蒋真" w:date="2025-12-19T14:17:43Z"/>
                <w:rFonts w:hint="eastAsia" w:ascii="CESI仿宋-GB2312" w:hAnsi="CESI仿宋-GB2312" w:eastAsia="CESI仿宋-GB2312" w:cs="CESI仿宋-GB2312"/>
                <w:b w:val="0"/>
                <w:bCs w:val="0"/>
                <w:snapToGrid w:val="0"/>
                <w:color w:val="000000"/>
                <w:kern w:val="0"/>
                <w:sz w:val="28"/>
                <w:szCs w:val="28"/>
                <w:vertAlign w:val="baseline"/>
                <w:lang w:eastAsia="zh-CN"/>
              </w:rPr>
            </w:pPr>
          </w:p>
        </w:tc>
      </w:tr>
    </w:tbl>
    <w:p>
      <w:pPr>
        <w:spacing w:before="51" w:line="560" w:lineRule="exact"/>
        <w:ind w:left="0"/>
        <w:jc w:val="center"/>
        <w:outlineLvl w:val="0"/>
        <w:rPr>
          <w:del w:id="232" w:author="蒋真" w:date="2025-12-19T14:17:43Z"/>
          <w:rFonts w:hint="eastAsia" w:ascii="黑体" w:hAnsi="黑体" w:eastAsia="黑体" w:cs="黑体"/>
          <w:b w:val="0"/>
          <w:bCs w:val="0"/>
          <w:snapToGrid/>
          <w:kern w:val="2"/>
          <w:sz w:val="32"/>
          <w:szCs w:val="32"/>
          <w:lang w:eastAsia="zh-CN"/>
        </w:rPr>
      </w:pPr>
    </w:p>
    <w:p>
      <w:pPr>
        <w:jc w:val="center"/>
        <w:rPr>
          <w:del w:id="233" w:author="蒋真" w:date="2025-12-19T14:17:43Z"/>
          <w:rFonts w:hint="default" w:eastAsiaTheme="minorEastAsia"/>
          <w:lang w:val="en-US" w:eastAsia="zh-CN"/>
        </w:rPr>
      </w:pPr>
    </w:p>
    <w:p>
      <w:pPr>
        <w:rPr>
          <w:del w:id="234" w:author="蒋真" w:date="2025-12-19T14:17:43Z"/>
        </w:rPr>
      </w:pPr>
    </w:p>
    <w:p>
      <w:pPr>
        <w:rPr>
          <w:rFonts w:hint="default" w:eastAsiaTheme="minorEastAsia"/>
          <w:lang w:val="en-US" w:eastAsia="zh-CN"/>
        </w:rPr>
      </w:pPr>
      <w:del w:id="235" w:author="蒋真" w:date="2025-12-19T14:17:43Z">
        <w:r>
          <w:rPr>
            <w:rFonts w:hint="eastAsia"/>
            <w:lang w:val="en-US" w:eastAsia="zh-CN"/>
          </w:rPr>
          <w:delText xml:space="preserve">      </w:delText>
        </w:r>
      </w:del>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婉">
    <w15:presenceInfo w15:providerId="None" w15:userId="朱婉"/>
  </w15:person>
  <w15:person w15:author="洪玉纯">
    <w15:presenceInfo w15:providerId="None" w15:userId="洪玉纯"/>
  </w15:person>
  <w15:person w15:author="蒋真">
    <w15:presenceInfo w15:providerId="None" w15:userId="蒋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dit="trackedChanges" w:enforcement="1" w:cryptProviderType="rsaFull" w:cryptAlgorithmClass="hash" w:cryptAlgorithmType="typeAny" w:cryptAlgorithmSid="4" w:cryptSpinCount="0" w:hash="SkyEeFNfb+2yczIfJ3cCEyjqKoA=" w:salt="kZZew0pWi2T6MqjHbnik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F3D2D"/>
    <w:rsid w:val="3B772021"/>
    <w:rsid w:val="3F9D3AE1"/>
    <w:rsid w:val="5ED6C25E"/>
    <w:rsid w:val="66CB1F2C"/>
    <w:rsid w:val="7CBF273D"/>
    <w:rsid w:val="7DF7C0A0"/>
    <w:rsid w:val="93BB3C3C"/>
    <w:rsid w:val="F7DD9CB1"/>
    <w:rsid w:val="FDFE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 黑体"/>
    <w:basedOn w:val="1"/>
    <w:qFormat/>
    <w:uiPriority w:val="0"/>
    <w:rPr>
      <w:rFonts w:hint="eastAsia" w:ascii="黑体" w:hAnsi="黑体" w:eastAsia="黑体" w:cs="黑体"/>
      <w:sz w:val="32"/>
    </w:rPr>
  </w:style>
  <w:style w:type="paragraph" w:customStyle="1" w:styleId="7">
    <w:name w:val=" 仿宋_GB2312"/>
    <w:basedOn w:val="1"/>
    <w:qFormat/>
    <w:uiPriority w:val="0"/>
    <w:rPr>
      <w:rFonts w:hint="eastAsia" w:ascii="仿宋_GB2312" w:hAnsi="仿宋_GB2312" w:eastAsia="仿宋_GB2312" w:cs="仿宋_GB2312"/>
      <w:sz w:val="32"/>
    </w:rPr>
  </w:style>
  <w:style w:type="paragraph" w:customStyle="1" w:styleId="8">
    <w:name w:val=" 楷体_GB2312"/>
    <w:basedOn w:val="1"/>
    <w:qFormat/>
    <w:uiPriority w:val="0"/>
    <w:rPr>
      <w:rFonts w:hint="eastAsia" w:ascii="楷体_GB2312" w:hAnsi="楷体_GB2312" w:eastAsia="楷体_GB2312" w:cs="楷体_GB2312"/>
      <w:sz w:val="32"/>
    </w:rPr>
  </w:style>
  <w:style w:type="paragraph" w:customStyle="1" w:styleId="9">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0">
    <w:name w:val=" 方正小标宋_GBK"/>
    <w:basedOn w:val="1"/>
    <w:qFormat/>
    <w:uiPriority w:val="0"/>
    <w:rPr>
      <w:rFonts w:hint="eastAsia" w:ascii="方正小标宋_GBK”" w:hAnsi="方正小标宋_GBK”" w:eastAsia="方正小标宋_GBK”" w:cs="方正小标宋_GBK”"/>
      <w:sz w:val="32"/>
    </w:rPr>
  </w:style>
  <w:style w:type="paragraph" w:customStyle="1" w:styleId="11">
    <w:name w:val="Table Text"/>
    <w:basedOn w:val="1"/>
    <w:semiHidden/>
    <w:qFormat/>
    <w:uiPriority w:val="0"/>
    <w:rPr>
      <w:rFonts w:ascii="宋体" w:hAnsi="宋体" w:eastAsia="宋体" w:cs="宋体"/>
      <w:sz w:val="29"/>
      <w:szCs w:val="29"/>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2021-12-17T22:29:00Z</dcterms:created>
  <dc:creator>Administrator</dc:creator>
  <cp:lastModifiedBy>蒋真</cp:lastModifiedBy>
  <cp:lastPrinted>2025-12-18T00:49:00Z</cp:lastPrinted>
  <dcterms:modified xsi:type="dcterms:W3CDTF">2025-12-19T14:17:46Z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