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EB139">
      <w:pPr>
        <w:spacing w:line="560" w:lineRule="exact"/>
        <w:jc w:val="both"/>
        <w:rPr>
          <w:del w:id="24" w:author="曾佳园" w:date="2026-01-05T09:13:25Z"/>
          <w:rFonts w:hint="eastAsia" w:ascii="方正小标宋_GBK" w:eastAsia="方正小标宋_GBK"/>
          <w:sz w:val="44"/>
          <w:szCs w:val="44"/>
        </w:rPr>
      </w:pPr>
    </w:p>
    <w:p w14:paraId="18C2E2CA">
      <w:pPr>
        <w:spacing w:line="560" w:lineRule="exact"/>
        <w:jc w:val="both"/>
        <w:rPr>
          <w:del w:id="25" w:author="邹应龙" w:date="2026-01-30T09:31:42Z"/>
          <w:rFonts w:hint="eastAsia" w:ascii="方正小标宋_GBK" w:eastAsia="方正小标宋_GBK"/>
          <w:sz w:val="44"/>
          <w:szCs w:val="44"/>
        </w:rPr>
      </w:pPr>
    </w:p>
    <w:p w14:paraId="6A57B79A">
      <w:pPr>
        <w:spacing w:line="560" w:lineRule="exact"/>
        <w:jc w:val="both"/>
        <w:rPr>
          <w:del w:id="26" w:author="邹应龙" w:date="2026-01-30T09:31:42Z"/>
          <w:rFonts w:hint="eastAsia" w:ascii="方正小标宋_GBK" w:eastAsia="方正小标宋_GBK"/>
          <w:sz w:val="44"/>
          <w:szCs w:val="44"/>
        </w:rPr>
      </w:pPr>
    </w:p>
    <w:p w14:paraId="7A2F65B0">
      <w:pPr>
        <w:spacing w:line="560" w:lineRule="exact"/>
        <w:jc w:val="both"/>
        <w:rPr>
          <w:del w:id="27" w:author="邹应龙" w:date="2026-01-30T09:31:42Z"/>
          <w:rFonts w:hint="eastAsia" w:ascii="方正小标宋_GBK" w:eastAsia="方正小标宋_GBK"/>
          <w:sz w:val="44"/>
          <w:szCs w:val="44"/>
        </w:rPr>
      </w:pPr>
    </w:p>
    <w:p w14:paraId="0D713C1F">
      <w:pPr>
        <w:spacing w:line="560" w:lineRule="exact"/>
        <w:jc w:val="center"/>
        <w:rPr>
          <w:del w:id="28" w:author="邹应龙" w:date="2026-01-30T09:31:42Z"/>
          <w:rFonts w:hint="eastAsia" w:ascii="方正小标宋_GBK" w:eastAsia="方正小标宋_GBK"/>
          <w:sz w:val="44"/>
          <w:szCs w:val="44"/>
          <w:lang w:eastAsia="zh-CN"/>
        </w:rPr>
      </w:pPr>
      <w:del w:id="29" w:author="邹应龙" w:date="2026-01-30T09:31:42Z">
        <w:r>
          <w:rPr>
            <w:rFonts w:hint="eastAsia" w:ascii="方正小标宋_GBK" w:eastAsia="方正小标宋_GBK"/>
            <w:sz w:val="44"/>
            <w:szCs w:val="44"/>
          </w:rPr>
          <w:delText>市卫健能教中心关于举办</w:delText>
        </w:r>
      </w:del>
      <w:del w:id="30" w:author="邹应龙" w:date="2026-01-30T09:31:42Z">
        <w:r>
          <w:rPr>
            <w:rFonts w:hint="eastAsia" w:ascii="方正小标宋_GBK" w:eastAsia="方正小标宋_GBK"/>
            <w:sz w:val="44"/>
            <w:szCs w:val="44"/>
            <w:lang w:eastAsia="zh-CN"/>
          </w:rPr>
          <w:delText>第四期软组织痛症</w:delText>
        </w:r>
      </w:del>
    </w:p>
    <w:p w14:paraId="33AC9A77">
      <w:pPr>
        <w:spacing w:line="560" w:lineRule="exact"/>
        <w:jc w:val="center"/>
        <w:rPr>
          <w:del w:id="31" w:author="邹应龙" w:date="2026-01-30T09:31:42Z"/>
          <w:rFonts w:hint="eastAsia" w:ascii="方正小标宋_GBK" w:eastAsia="方正小标宋_GBK"/>
          <w:sz w:val="44"/>
          <w:szCs w:val="44"/>
          <w:lang w:eastAsia="zh-CN"/>
        </w:rPr>
      </w:pPr>
      <w:del w:id="32" w:author="邹应龙" w:date="2026-01-30T09:31:42Z">
        <w:r>
          <w:rPr>
            <w:rFonts w:hint="eastAsia" w:ascii="方正小标宋_GBK" w:eastAsia="方正小标宋_GBK"/>
            <w:sz w:val="44"/>
            <w:szCs w:val="44"/>
            <w:lang w:eastAsia="zh-CN"/>
          </w:rPr>
          <w:delText>及运动损伤康复技术推广培训班</w:delText>
        </w:r>
      </w:del>
      <w:del w:id="33" w:author="邹应龙" w:date="2026-01-30T09:31:42Z">
        <w:r>
          <w:rPr>
            <w:rFonts w:hint="eastAsia" w:ascii="方正小标宋_GBK" w:eastAsia="方正小标宋_GBK"/>
            <w:sz w:val="44"/>
            <w:szCs w:val="44"/>
          </w:rPr>
          <w:delText>通知</w:delText>
        </w:r>
      </w:del>
    </w:p>
    <w:p w14:paraId="04695BB8">
      <w:pPr>
        <w:spacing w:line="560" w:lineRule="exact"/>
        <w:jc w:val="center"/>
        <w:rPr>
          <w:del w:id="34" w:author="邹应龙" w:date="2026-01-30T09:31:42Z"/>
          <w:rFonts w:hint="eastAsia" w:ascii="仿宋_GB2312" w:eastAsia="仿宋_GB2312"/>
          <w:b/>
          <w:bCs/>
          <w:color w:val="000000"/>
          <w:sz w:val="32"/>
          <w:szCs w:val="32"/>
          <w:highlight w:val="none"/>
        </w:rPr>
      </w:pPr>
    </w:p>
    <w:p w14:paraId="1896E174">
      <w:pPr>
        <w:numPr>
          <w:ilvl w:val="0"/>
          <w:numId w:val="0"/>
        </w:numPr>
        <w:adjustRightInd w:val="0"/>
        <w:snapToGrid w:val="0"/>
        <w:spacing w:line="560" w:lineRule="exact"/>
        <w:rPr>
          <w:del w:id="35" w:author="邹应龙" w:date="2026-01-30T09:31:42Z"/>
          <w:rFonts w:hint="eastAsia" w:ascii="仿宋_GB2312" w:hAnsi="宋体" w:eastAsia="仿宋_GB2312" w:cs="宋体"/>
          <w:color w:val="000000"/>
          <w:sz w:val="32"/>
          <w:szCs w:val="32"/>
          <w:highlight w:val="none"/>
        </w:rPr>
      </w:pPr>
      <w:del w:id="36" w:author="邹应龙" w:date="2026-01-30T09:31:42Z">
        <w:r>
          <w:rPr>
            <w:rFonts w:hint="eastAsia" w:ascii="仿宋_GB2312" w:hAnsi="宋体" w:eastAsia="仿宋_GB2312" w:cs="宋体"/>
            <w:color w:val="000000"/>
            <w:sz w:val="32"/>
            <w:szCs w:val="32"/>
            <w:highlight w:val="none"/>
          </w:rPr>
          <w:delText>各</w:delText>
        </w:r>
      </w:del>
      <w:del w:id="37" w:author="邹应龙" w:date="2026-01-30T09:31:42Z">
        <w:r>
          <w:rPr>
            <w:rFonts w:hint="eastAsia" w:ascii="仿宋_GB2312" w:hAnsi="宋体" w:eastAsia="仿宋_GB2312" w:cs="宋体"/>
            <w:color w:val="000000"/>
            <w:sz w:val="32"/>
            <w:szCs w:val="32"/>
            <w:highlight w:val="none"/>
            <w:lang w:eastAsia="zh-CN"/>
          </w:rPr>
          <w:delText>有关单位及广大医务人员</w:delText>
        </w:r>
      </w:del>
      <w:del w:id="38" w:author="邹应龙" w:date="2026-01-30T09:31:42Z">
        <w:r>
          <w:rPr>
            <w:rFonts w:hint="eastAsia" w:ascii="仿宋_GB2312" w:hAnsi="宋体" w:eastAsia="仿宋_GB2312" w:cs="宋体"/>
            <w:color w:val="000000"/>
            <w:sz w:val="32"/>
            <w:szCs w:val="32"/>
            <w:highlight w:val="none"/>
          </w:rPr>
          <w:delText>：</w:delText>
        </w:r>
      </w:del>
    </w:p>
    <w:p w14:paraId="3A52997E">
      <w:pPr>
        <w:spacing w:line="560" w:lineRule="exact"/>
        <w:ind w:firstLine="640" w:firstLineChars="200"/>
        <w:rPr>
          <w:del w:id="39" w:author="邹应龙" w:date="2026-01-30T09:31:42Z"/>
          <w:rFonts w:hint="eastAsia" w:ascii="仿宋_GB2312" w:eastAsia="仿宋_GB2312"/>
          <w:sz w:val="32"/>
          <w:szCs w:val="32"/>
        </w:rPr>
      </w:pPr>
      <w:del w:id="40" w:author="邹应龙" w:date="2026-01-30T09:31:42Z">
        <w:r>
          <w:rPr>
            <w:rFonts w:hint="eastAsia" w:ascii="仿宋_GB2312" w:hAnsi="宋体" w:eastAsia="仿宋_GB2312" w:cs="宋体"/>
            <w:color w:val="000000"/>
            <w:sz w:val="32"/>
            <w:szCs w:val="32"/>
            <w:highlight w:val="none"/>
            <w:lang w:val="en-US" w:eastAsia="zh-CN"/>
          </w:rPr>
          <w:delText>为贯彻全民健康</w:delText>
        </w:r>
      </w:del>
      <w:ins w:id="41" w:author="朱婉" w:date="2026-01-04T15:47:57Z">
        <w:del w:id="42" w:author="邹应龙" w:date="2026-01-30T09:31:42Z">
          <w:r>
            <w:rPr>
              <w:rFonts w:hint="eastAsia" w:ascii="仿宋_GB2312" w:hAnsi="宋体" w:eastAsia="仿宋_GB2312" w:cs="宋体"/>
              <w:color w:val="000000"/>
              <w:sz w:val="32"/>
              <w:szCs w:val="32"/>
              <w:highlight w:val="none"/>
              <w:lang w:val="en-US" w:eastAsia="zh-CN"/>
            </w:rPr>
            <w:delText>战略</w:delText>
          </w:r>
        </w:del>
      </w:ins>
      <w:del w:id="43" w:author="邹应龙" w:date="2026-01-30T09:31:42Z">
        <w:r>
          <w:rPr>
            <w:rFonts w:hint="eastAsia" w:ascii="仿宋_GB2312" w:hAnsi="宋体" w:eastAsia="仿宋_GB2312" w:cs="宋体"/>
            <w:color w:val="000000"/>
            <w:sz w:val="32"/>
            <w:szCs w:val="32"/>
            <w:highlight w:val="none"/>
            <w:lang w:val="en-US" w:eastAsia="zh-CN"/>
          </w:rPr>
          <w:delText>策略，提升相关卫生人员的专业知识、技能和精准</w:delText>
        </w:r>
      </w:del>
      <w:del w:id="44" w:author="邹应龙" w:date="2026-01-30T09:31:42Z">
        <w:r>
          <w:rPr>
            <w:rFonts w:hint="eastAsia" w:ascii="仿宋_GB2312" w:eastAsia="仿宋_GB2312"/>
            <w:sz w:val="32"/>
            <w:szCs w:val="32"/>
          </w:rPr>
          <w:delText>康复治疗的</w:delText>
        </w:r>
      </w:del>
      <w:del w:id="45" w:author="邹应龙" w:date="2026-01-30T09:31:42Z">
        <w:r>
          <w:rPr>
            <w:rFonts w:hint="eastAsia" w:ascii="仿宋_GB2312" w:hAnsi="宋体" w:eastAsia="仿宋_GB2312" w:cs="宋体"/>
            <w:color w:val="000000"/>
            <w:sz w:val="32"/>
            <w:szCs w:val="32"/>
            <w:highlight w:val="none"/>
            <w:lang w:val="en-US" w:eastAsia="zh-CN"/>
          </w:rPr>
          <w:delText>医疗服务能力，</w:delText>
        </w:r>
      </w:del>
      <w:del w:id="46" w:author="邹应龙" w:date="2026-01-30T09:31:42Z">
        <w:r>
          <w:rPr>
            <w:rFonts w:hint="eastAsia" w:ascii="仿宋_GB2312" w:eastAsia="仿宋_GB2312"/>
            <w:sz w:val="32"/>
            <w:szCs w:val="32"/>
          </w:rPr>
          <w:delText>市卫健能教中心将</w:delText>
        </w:r>
      </w:del>
      <w:del w:id="47" w:author="邹应龙" w:date="2026-01-30T09:31:42Z">
        <w:r>
          <w:rPr>
            <w:rFonts w:hint="eastAsia" w:ascii="仿宋_GB2312" w:eastAsia="仿宋_GB2312"/>
            <w:sz w:val="32"/>
            <w:szCs w:val="32"/>
            <w:lang w:eastAsia="zh-CN"/>
          </w:rPr>
          <w:delText>举办第四期软组织痛症及运动损伤康复技术推广培训班。</w:delText>
        </w:r>
      </w:del>
      <w:del w:id="48" w:author="邹应龙" w:date="2026-01-30T09:31:42Z">
        <w:r>
          <w:rPr>
            <w:rFonts w:hint="eastAsia" w:ascii="仿宋_GB2312" w:eastAsia="仿宋_GB2312"/>
            <w:sz w:val="32"/>
            <w:szCs w:val="32"/>
          </w:rPr>
          <w:delText>现将</w:delText>
        </w:r>
      </w:del>
      <w:del w:id="49" w:author="邹应龙" w:date="2026-01-30T09:31:42Z">
        <w:r>
          <w:rPr>
            <w:rFonts w:hint="eastAsia" w:ascii="仿宋_GB2312" w:eastAsia="仿宋_GB2312"/>
            <w:sz w:val="32"/>
            <w:szCs w:val="32"/>
            <w:lang w:eastAsia="zh-CN"/>
          </w:rPr>
          <w:delText>有</w:delText>
        </w:r>
      </w:del>
      <w:del w:id="50" w:author="邹应龙" w:date="2026-01-30T09:31:42Z">
        <w:r>
          <w:rPr>
            <w:rFonts w:hint="eastAsia" w:ascii="仿宋_GB2312" w:eastAsia="仿宋_GB2312"/>
            <w:sz w:val="32"/>
            <w:szCs w:val="32"/>
          </w:rPr>
          <w:delText>关事项通知如下：</w:delText>
        </w:r>
      </w:del>
    </w:p>
    <w:p w14:paraId="6C0528D3">
      <w:pPr>
        <w:adjustRightInd w:val="0"/>
        <w:snapToGrid w:val="0"/>
        <w:spacing w:line="560" w:lineRule="exact"/>
        <w:ind w:firstLine="640" w:firstLineChars="200"/>
        <w:rPr>
          <w:del w:id="51" w:author="邹应龙" w:date="2026-01-30T09:31:42Z"/>
          <w:rFonts w:hint="eastAsia" w:ascii="黑体" w:hAnsi="黑体" w:eastAsia="黑体" w:cs="宋体"/>
          <w:sz w:val="32"/>
          <w:szCs w:val="32"/>
        </w:rPr>
      </w:pPr>
      <w:del w:id="52" w:author="邹应龙" w:date="2026-01-30T09:31:42Z">
        <w:r>
          <w:rPr>
            <w:rFonts w:hint="eastAsia" w:ascii="黑体" w:hAnsi="黑体" w:eastAsia="黑体" w:cs="宋体"/>
            <w:sz w:val="32"/>
            <w:szCs w:val="32"/>
            <w:lang w:eastAsia="zh-CN"/>
          </w:rPr>
          <w:delText>一、</w:delText>
        </w:r>
      </w:del>
      <w:del w:id="53" w:author="邹应龙" w:date="2026-01-30T09:31:42Z">
        <w:r>
          <w:rPr>
            <w:rFonts w:hint="eastAsia" w:ascii="黑体" w:hAnsi="黑体" w:eastAsia="黑体" w:cs="宋体"/>
            <w:sz w:val="32"/>
            <w:szCs w:val="32"/>
          </w:rPr>
          <w:delText>培训对象</w:delText>
        </w:r>
      </w:del>
    </w:p>
    <w:p w14:paraId="27D49100">
      <w:pPr>
        <w:numPr>
          <w:ilvl w:val="0"/>
          <w:numId w:val="0"/>
        </w:numPr>
        <w:adjustRightInd w:val="0"/>
        <w:snapToGrid w:val="0"/>
        <w:spacing w:line="560" w:lineRule="exact"/>
        <w:ind w:firstLine="640" w:firstLineChars="200"/>
        <w:rPr>
          <w:del w:id="54" w:author="邹应龙" w:date="2026-01-30T09:31:42Z"/>
          <w:rFonts w:hint="eastAsia" w:ascii="仿宋_GB2312" w:hAnsi="宋体" w:eastAsia="仿宋_GB2312" w:cs="宋体"/>
          <w:sz w:val="32"/>
          <w:szCs w:val="32"/>
          <w:lang w:val="en-US" w:eastAsia="zh-CN"/>
        </w:rPr>
      </w:pPr>
      <w:del w:id="55" w:author="邹应龙" w:date="2026-01-30T09:31:42Z">
        <w:r>
          <w:rPr>
            <w:rFonts w:hint="default" w:ascii="仿宋_GB2312" w:hAnsi="宋体" w:eastAsia="仿宋_GB2312" w:cs="宋体"/>
            <w:sz w:val="32"/>
            <w:szCs w:val="32"/>
            <w:lang w:val="en" w:eastAsia="zh-CN"/>
          </w:rPr>
          <w:delText>康复医学</w:delText>
        </w:r>
      </w:del>
      <w:del w:id="56" w:author="邹应龙" w:date="2026-01-30T09:31:42Z">
        <w:r>
          <w:rPr>
            <w:rFonts w:hint="eastAsia" w:ascii="仿宋_GB2312" w:hAnsi="宋体" w:eastAsia="仿宋_GB2312" w:cs="宋体"/>
            <w:sz w:val="32"/>
            <w:szCs w:val="32"/>
            <w:lang w:val="en-US" w:eastAsia="zh-CN"/>
          </w:rPr>
          <w:delText>、</w:delText>
        </w:r>
      </w:del>
      <w:del w:id="57" w:author="邹应龙" w:date="2026-01-30T09:31:42Z">
        <w:r>
          <w:rPr>
            <w:rFonts w:hint="default" w:ascii="仿宋_GB2312" w:hAnsi="宋体" w:eastAsia="仿宋_GB2312" w:cs="宋体"/>
            <w:sz w:val="32"/>
            <w:szCs w:val="32"/>
            <w:lang w:val="en" w:eastAsia="zh-CN"/>
          </w:rPr>
          <w:delText>康复治疗、物理治疗、运动医学等相关从业人员；康复医学科、运动医学科、疼痛科、中医科、针灸推拿科、产后康复科等相关专业医师、康复治疗师、护士等；运动、健身、瑜伽、体适能训练等专业从业者</w:delText>
        </w:r>
      </w:del>
      <w:del w:id="58" w:author="邹应龙" w:date="2026-01-30T09:31:42Z">
        <w:r>
          <w:rPr>
            <w:rFonts w:hint="eastAsia" w:ascii="仿宋_GB2312" w:hAnsi="宋体" w:eastAsia="仿宋_GB2312" w:cs="宋体"/>
            <w:sz w:val="32"/>
            <w:szCs w:val="32"/>
            <w:lang w:val="en-US" w:eastAsia="zh-CN"/>
          </w:rPr>
          <w:delText>以及对精细解剖和痛症康复、运动康复感兴趣的相关人员</w:delText>
        </w:r>
      </w:del>
      <w:del w:id="59" w:author="邹应龙" w:date="2026-01-30T09:31:42Z">
        <w:r>
          <w:rPr>
            <w:rFonts w:hint="eastAsia" w:ascii="仿宋_GB2312" w:hAnsi="宋体" w:eastAsia="仿宋_GB2312" w:cs="宋体"/>
            <w:sz w:val="32"/>
            <w:szCs w:val="32"/>
            <w:lang w:eastAsia="zh-CN"/>
          </w:rPr>
          <w:delText>。</w:delText>
        </w:r>
      </w:del>
    </w:p>
    <w:p w14:paraId="7F1B352B">
      <w:pPr>
        <w:numPr>
          <w:ilvl w:val="0"/>
          <w:numId w:val="0"/>
        </w:numPr>
        <w:adjustRightInd w:val="0"/>
        <w:snapToGrid w:val="0"/>
        <w:spacing w:line="560" w:lineRule="exact"/>
        <w:ind w:firstLine="640" w:firstLineChars="200"/>
        <w:rPr>
          <w:del w:id="60" w:author="邹应龙" w:date="2026-01-30T09:31:42Z"/>
          <w:rFonts w:hint="eastAsia" w:ascii="黑体" w:hAnsi="黑体" w:eastAsia="黑体" w:cs="宋体"/>
          <w:sz w:val="32"/>
          <w:szCs w:val="32"/>
          <w:lang w:eastAsia="zh-CN"/>
        </w:rPr>
      </w:pPr>
      <w:del w:id="61" w:author="邹应龙" w:date="2026-01-30T09:31:42Z">
        <w:r>
          <w:rPr>
            <w:rFonts w:hint="eastAsia" w:ascii="黑体" w:hAnsi="黑体" w:eastAsia="黑体" w:cs="宋体"/>
            <w:sz w:val="32"/>
            <w:szCs w:val="32"/>
          </w:rPr>
          <w:delText>二、</w:delText>
        </w:r>
      </w:del>
      <w:del w:id="62" w:author="邹应龙" w:date="2026-01-30T09:31:42Z">
        <w:r>
          <w:rPr>
            <w:rFonts w:hint="eastAsia" w:ascii="黑体" w:hAnsi="黑体" w:eastAsia="黑体" w:cs="宋体"/>
            <w:sz w:val="32"/>
            <w:szCs w:val="32"/>
            <w:lang w:eastAsia="zh-CN"/>
          </w:rPr>
          <w:delText>培训地点</w:delText>
        </w:r>
      </w:del>
    </w:p>
    <w:p w14:paraId="1F1FE0E2">
      <w:pPr>
        <w:adjustRightInd w:val="0"/>
        <w:snapToGrid w:val="0"/>
        <w:spacing w:line="560" w:lineRule="exact"/>
        <w:ind w:firstLine="640" w:firstLineChars="200"/>
        <w:rPr>
          <w:del w:id="63" w:author="邹应龙" w:date="2026-01-30T09:31:42Z"/>
          <w:rFonts w:hint="eastAsia" w:ascii="仿宋_GB2312" w:hAnsi="宋体" w:eastAsia="仿宋_GB2312" w:cs="宋体"/>
          <w:sz w:val="32"/>
          <w:szCs w:val="32"/>
          <w:lang w:eastAsia="zh-CN"/>
        </w:rPr>
      </w:pPr>
      <w:del w:id="64" w:author="邹应龙" w:date="2026-01-30T09:31:42Z">
        <w:r>
          <w:rPr>
            <w:rFonts w:hint="eastAsia" w:ascii="仿宋_GB2312" w:hAnsi="宋体" w:eastAsia="仿宋_GB2312" w:cs="宋体"/>
            <w:sz w:val="32"/>
            <w:szCs w:val="32"/>
            <w:lang w:eastAsia="zh-CN"/>
          </w:rPr>
          <w:delText>深圳市卫生健康能力建设和继续教育中心</w:delText>
        </w:r>
      </w:del>
      <w:del w:id="65" w:author="邹应龙" w:date="2026-01-30T09:31:42Z">
        <w:r>
          <w:rPr>
            <w:rFonts w:hint="eastAsia" w:ascii="仿宋_GB2312" w:hAnsi="宋体" w:eastAsia="仿宋_GB2312" w:cs="宋体"/>
            <w:sz w:val="32"/>
            <w:szCs w:val="32"/>
            <w:lang w:val="en-US" w:eastAsia="zh-CN"/>
          </w:rPr>
          <w:delText>1D栋</w:delText>
        </w:r>
      </w:del>
      <w:del w:id="66" w:author="邹应龙" w:date="2026-01-30T09:31:42Z">
        <w:r>
          <w:rPr>
            <w:rFonts w:hint="eastAsia" w:ascii="仿宋_GB2312" w:hAnsi="宋体" w:eastAsia="仿宋_GB2312" w:cs="宋体"/>
            <w:sz w:val="32"/>
            <w:szCs w:val="32"/>
            <w:lang w:eastAsia="zh-CN"/>
          </w:rPr>
          <w:delText>（地址：深圳市罗湖区清水河三路</w:delText>
        </w:r>
      </w:del>
      <w:del w:id="67" w:author="邹应龙" w:date="2026-01-30T09:31:42Z">
        <w:r>
          <w:rPr>
            <w:rFonts w:hint="eastAsia" w:ascii="仿宋_GB2312" w:hAnsi="宋体" w:eastAsia="仿宋_GB2312" w:cs="宋体"/>
            <w:sz w:val="32"/>
            <w:szCs w:val="32"/>
            <w:lang w:val="en-US" w:eastAsia="zh-CN"/>
          </w:rPr>
          <w:delText>7号</w:delText>
        </w:r>
      </w:del>
      <w:del w:id="68" w:author="邹应龙" w:date="2026-01-30T09:31:42Z">
        <w:r>
          <w:rPr>
            <w:rFonts w:hint="eastAsia" w:ascii="仿宋_GB2312" w:hAnsi="宋体" w:eastAsia="仿宋_GB2312" w:cs="宋体"/>
            <w:sz w:val="32"/>
            <w:szCs w:val="32"/>
            <w:lang w:eastAsia="zh-CN"/>
          </w:rPr>
          <w:delText>中海慧智大厦）。</w:delText>
        </w:r>
      </w:del>
    </w:p>
    <w:p w14:paraId="43159F4B">
      <w:pPr>
        <w:numPr>
          <w:ilvl w:val="0"/>
          <w:numId w:val="0"/>
        </w:numPr>
        <w:adjustRightInd w:val="0"/>
        <w:snapToGrid w:val="0"/>
        <w:spacing w:line="560" w:lineRule="exact"/>
        <w:ind w:firstLine="640" w:firstLineChars="200"/>
        <w:rPr>
          <w:del w:id="69" w:author="邹应龙" w:date="2026-01-30T09:31:42Z"/>
          <w:rFonts w:ascii="黑体" w:hAnsi="黑体" w:eastAsia="黑体" w:cs="宋体"/>
          <w:sz w:val="32"/>
          <w:szCs w:val="32"/>
        </w:rPr>
      </w:pPr>
      <w:del w:id="70" w:author="邹应龙" w:date="2026-01-30T09:31:42Z">
        <w:r>
          <w:rPr>
            <w:rFonts w:hint="eastAsia" w:ascii="黑体" w:hAnsi="黑体" w:eastAsia="黑体" w:cs="宋体"/>
            <w:sz w:val="32"/>
            <w:szCs w:val="32"/>
            <w:lang w:eastAsia="zh-CN"/>
          </w:rPr>
          <w:delText>三、</w:delText>
        </w:r>
      </w:del>
      <w:del w:id="71" w:author="邹应龙" w:date="2026-01-30T09:31:42Z">
        <w:r>
          <w:rPr>
            <w:rFonts w:hint="eastAsia" w:ascii="黑体" w:hAnsi="黑体" w:eastAsia="黑体" w:cs="宋体"/>
            <w:sz w:val="32"/>
            <w:szCs w:val="32"/>
          </w:rPr>
          <w:delText>培训时间</w:delText>
        </w:r>
      </w:del>
    </w:p>
    <w:p w14:paraId="54CDCD52">
      <w:pPr>
        <w:keepNext w:val="0"/>
        <w:keepLines w:val="0"/>
        <w:widowControl/>
        <w:suppressLineNumbers w:val="0"/>
        <w:spacing w:line="560" w:lineRule="exact"/>
        <w:ind w:firstLine="640" w:firstLineChars="200"/>
        <w:jc w:val="left"/>
        <w:rPr>
          <w:del w:id="72" w:author="邹应龙" w:date="2026-01-30T09:31:42Z"/>
          <w:rFonts w:hint="eastAsia" w:ascii="仿宋_GB2312" w:hAnsi="宋体" w:eastAsia="仿宋_GB2312" w:cs="宋体"/>
          <w:sz w:val="32"/>
          <w:szCs w:val="32"/>
          <w:lang w:eastAsia="zh-CN"/>
        </w:rPr>
      </w:pPr>
      <w:del w:id="73" w:author="邹应龙" w:date="2026-01-30T09:31:42Z">
        <w:r>
          <w:rPr>
            <w:rFonts w:hint="eastAsia" w:ascii="仿宋_GB2312" w:hAnsi="宋体" w:eastAsia="仿宋_GB2312" w:cs="宋体"/>
            <w:sz w:val="32"/>
            <w:szCs w:val="32"/>
            <w:lang w:val="en-US" w:eastAsia="zh-CN"/>
          </w:rPr>
          <w:delText>2026年4月20-23日。</w:delText>
        </w:r>
      </w:del>
    </w:p>
    <w:p w14:paraId="659E2441">
      <w:pPr>
        <w:numPr>
          <w:ilvl w:val="0"/>
          <w:numId w:val="1"/>
        </w:numPr>
        <w:adjustRightInd w:val="0"/>
        <w:snapToGrid w:val="0"/>
        <w:spacing w:line="560" w:lineRule="exact"/>
        <w:ind w:firstLine="640" w:firstLineChars="200"/>
        <w:rPr>
          <w:ins w:id="74" w:author="曾佳园" w:date="2026-01-05T09:14:41Z"/>
          <w:del w:id="75" w:author="邹应龙" w:date="2026-01-30T09:31:42Z"/>
          <w:rFonts w:hint="eastAsia" w:ascii="黑体" w:hAnsi="黑体" w:eastAsia="黑体" w:cs="宋体"/>
          <w:sz w:val="32"/>
          <w:szCs w:val="32"/>
          <w:lang w:eastAsia="zh-CN"/>
        </w:rPr>
        <w:sectPr>
          <w:pgSz w:w="11906" w:h="16838"/>
          <w:pgMar w:top="2098" w:right="1531" w:bottom="1984" w:left="1531" w:header="851" w:footer="992" w:gutter="0"/>
          <w:cols w:space="425" w:num="1"/>
          <w:docGrid w:type="lines" w:linePitch="312" w:charSpace="0"/>
        </w:sectPr>
      </w:pPr>
    </w:p>
    <w:p w14:paraId="435A9C84">
      <w:pPr>
        <w:numPr>
          <w:ilvl w:val="0"/>
          <w:numId w:val="1"/>
        </w:numPr>
        <w:adjustRightInd w:val="0"/>
        <w:snapToGrid w:val="0"/>
        <w:spacing w:line="560" w:lineRule="exact"/>
        <w:ind w:firstLine="640" w:firstLineChars="200"/>
        <w:rPr>
          <w:del w:id="76" w:author="邹应龙" w:date="2026-01-30T09:31:42Z"/>
          <w:rFonts w:hint="eastAsia" w:ascii="黑体" w:hAnsi="黑体" w:eastAsia="黑体" w:cs="宋体"/>
          <w:sz w:val="32"/>
          <w:szCs w:val="32"/>
          <w:lang w:eastAsia="zh-CN"/>
        </w:rPr>
      </w:pPr>
      <w:del w:id="77" w:author="邹应龙" w:date="2026-01-30T09:31:42Z">
        <w:r>
          <w:rPr>
            <w:rFonts w:hint="eastAsia" w:ascii="黑体" w:hAnsi="黑体" w:eastAsia="黑体" w:cs="宋体"/>
            <w:sz w:val="32"/>
            <w:szCs w:val="32"/>
            <w:lang w:eastAsia="zh-CN"/>
          </w:rPr>
          <w:delText>培训内容</w:delText>
        </w:r>
      </w:del>
    </w:p>
    <w:p w14:paraId="39DADD75">
      <w:pPr>
        <w:numPr>
          <w:ilvl w:val="0"/>
          <w:numId w:val="0"/>
        </w:numPr>
        <w:adjustRightInd w:val="0"/>
        <w:snapToGrid w:val="0"/>
        <w:spacing w:line="560" w:lineRule="exact"/>
        <w:ind w:firstLine="640" w:firstLineChars="200"/>
        <w:rPr>
          <w:del w:id="78" w:author="邹应龙" w:date="2026-01-30T09:31:42Z"/>
          <w:rFonts w:hint="eastAsia" w:ascii="黑体" w:hAnsi="黑体" w:eastAsia="黑体" w:cs="宋体"/>
          <w:sz w:val="32"/>
          <w:szCs w:val="32"/>
          <w:lang w:eastAsia="zh-CN"/>
        </w:rPr>
      </w:pPr>
      <w:del w:id="79" w:author="邹应龙" w:date="2026-01-30T09:31:42Z">
        <w:r>
          <w:rPr>
            <w:rFonts w:hint="eastAsia" w:ascii="仿宋_GB2312" w:hAnsi="宋体" w:eastAsia="仿宋_GB2312" w:cs="宋体"/>
            <w:sz w:val="32"/>
            <w:szCs w:val="32"/>
            <w:lang w:val="en-US" w:eastAsia="zh-CN"/>
          </w:rPr>
          <w:delText>全身常用软组织的精细解剖学结构和功能分析、体态评估操作要点、全身常用痛症的触诊定位手法、常见运动损伤的康复手法训练及软组织损伤和其它问题的联系和应用等。</w:delText>
        </w:r>
      </w:del>
    </w:p>
    <w:p w14:paraId="063D1609">
      <w:pPr>
        <w:numPr>
          <w:ilvl w:val="0"/>
          <w:numId w:val="2"/>
        </w:numPr>
        <w:adjustRightInd w:val="0"/>
        <w:snapToGrid w:val="0"/>
        <w:spacing w:line="560" w:lineRule="exact"/>
        <w:ind w:firstLine="640" w:firstLineChars="200"/>
        <w:rPr>
          <w:del w:id="80" w:author="邹应龙" w:date="2026-01-30T09:31:42Z"/>
          <w:rFonts w:hint="eastAsia" w:ascii="黑体" w:hAnsi="黑体" w:eastAsia="黑体" w:cs="宋体"/>
          <w:sz w:val="32"/>
          <w:szCs w:val="32"/>
          <w:lang w:eastAsia="zh-CN"/>
        </w:rPr>
      </w:pPr>
      <w:del w:id="81" w:author="邹应龙" w:date="2026-01-30T09:31:42Z">
        <w:r>
          <w:rPr>
            <w:rFonts w:hint="eastAsia" w:ascii="黑体" w:hAnsi="黑体" w:eastAsia="黑体" w:cs="宋体"/>
            <w:sz w:val="32"/>
            <w:szCs w:val="32"/>
          </w:rPr>
          <w:delText>报名</w:delText>
        </w:r>
      </w:del>
      <w:del w:id="82" w:author="邹应龙" w:date="2026-01-30T09:31:42Z">
        <w:r>
          <w:rPr>
            <w:rFonts w:hint="eastAsia" w:ascii="黑体" w:hAnsi="黑体" w:eastAsia="黑体" w:cs="宋体"/>
            <w:sz w:val="32"/>
            <w:szCs w:val="32"/>
            <w:lang w:eastAsia="zh-CN"/>
          </w:rPr>
          <w:delText>方式及费用</w:delText>
        </w:r>
      </w:del>
    </w:p>
    <w:p w14:paraId="1BF15F12">
      <w:pPr>
        <w:numPr>
          <w:ilvl w:val="0"/>
          <w:numId w:val="0"/>
        </w:numPr>
        <w:adjustRightInd w:val="0"/>
        <w:snapToGrid w:val="0"/>
        <w:spacing w:line="560" w:lineRule="exact"/>
        <w:ind w:firstLine="640" w:firstLineChars="200"/>
        <w:rPr>
          <w:del w:id="83" w:author="邹应龙" w:date="2026-01-30T09:31:42Z"/>
          <w:rFonts w:hint="eastAsia" w:ascii="仿宋_GB2312" w:hAnsi="仿宋_GB2312" w:eastAsia="仿宋_GB2312" w:cs="仿宋_GB2312"/>
          <w:sz w:val="32"/>
          <w:szCs w:val="32"/>
        </w:rPr>
      </w:pPr>
      <w:del w:id="84" w:author="邹应龙" w:date="2026-01-30T09:31:42Z">
        <w:r>
          <w:rPr>
            <w:rFonts w:hint="eastAsia" w:ascii="仿宋_GB2312" w:hAnsi="仿宋_GB2312" w:eastAsia="仿宋_GB2312" w:cs="仿宋_GB2312"/>
            <w:sz w:val="32"/>
            <w:szCs w:val="32"/>
          </w:rPr>
          <w:delText>（一）</w:delText>
        </w:r>
      </w:del>
      <w:del w:id="85" w:author="邹应龙" w:date="2026-01-30T09:31:42Z">
        <w:r>
          <w:rPr>
            <w:rFonts w:hint="eastAsia" w:ascii="仿宋_GB2312" w:hAnsi="仿宋_GB2312" w:eastAsia="仿宋_GB2312" w:cs="仿宋_GB2312"/>
            <w:sz w:val="32"/>
            <w:szCs w:val="32"/>
            <w:lang w:eastAsia="zh-CN"/>
          </w:rPr>
          <w:delText>请参加培训的学员于</w:delText>
        </w:r>
      </w:del>
      <w:del w:id="86" w:author="邹应龙" w:date="2026-01-30T09:31:42Z">
        <w:r>
          <w:rPr>
            <w:rFonts w:hint="eastAsia" w:ascii="仿宋_GB2312" w:hAnsi="仿宋_GB2312" w:eastAsia="仿宋_GB2312" w:cs="仿宋_GB2312"/>
            <w:sz w:val="32"/>
            <w:szCs w:val="32"/>
            <w:lang w:val="en-US" w:eastAsia="zh-CN"/>
          </w:rPr>
          <w:delText>2026年4月17日前</w:delText>
        </w:r>
      </w:del>
      <w:ins w:id="87" w:author="朱婉" w:date="2026-01-04T15:56:38Z">
        <w:del w:id="88" w:author="邹应龙" w:date="2026-01-30T09:31:42Z">
          <w:r>
            <w:rPr>
              <w:rFonts w:hint="eastAsia" w:ascii="仿宋_GB2312" w:hAnsi="仿宋_GB2312" w:eastAsia="仿宋_GB2312" w:cs="仿宋_GB2312"/>
              <w:sz w:val="32"/>
              <w:szCs w:val="32"/>
              <w:lang w:val="en-US" w:eastAsia="zh-CN"/>
            </w:rPr>
            <w:delText>扫描附件中的报名二维码完成</w:delText>
          </w:r>
        </w:del>
      </w:ins>
      <w:del w:id="89" w:author="邹应龙" w:date="2026-01-30T09:31:42Z">
        <w:r>
          <w:rPr>
            <w:rFonts w:hint="eastAsia" w:ascii="仿宋_GB2312" w:hAnsi="仿宋_GB2312" w:eastAsia="仿宋_GB2312" w:cs="仿宋_GB2312"/>
            <w:sz w:val="32"/>
            <w:szCs w:val="32"/>
            <w:lang w:val="en-US" w:eastAsia="zh-CN"/>
          </w:rPr>
          <w:delText>扫码报名。</w:delText>
        </w:r>
      </w:del>
    </w:p>
    <w:p w14:paraId="0555AA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90" w:author="邹应龙" w:date="2026-01-30T09:31:42Z"/>
          <w:rFonts w:hint="eastAsia" w:ascii="仿宋_GB2312" w:hAnsi="仿宋_GB2312" w:eastAsia="仿宋_GB2312" w:cs="仿宋_GB2312"/>
          <w:color w:val="auto"/>
          <w:sz w:val="32"/>
          <w:szCs w:val="32"/>
          <w:lang w:val="en-US" w:eastAsia="zh-CN"/>
        </w:rPr>
      </w:pPr>
      <w:del w:id="91" w:author="邹应龙" w:date="2026-01-30T09:31:42Z">
        <w:r>
          <w:rPr>
            <w:rFonts w:hint="eastAsia" w:ascii="仿宋_GB2312" w:hAnsi="仿宋_GB2312" w:eastAsia="仿宋_GB2312" w:cs="仿宋_GB2312"/>
            <w:color w:val="000000"/>
            <w:sz w:val="32"/>
            <w:szCs w:val="32"/>
          </w:rPr>
          <w:delText>（二）</w:delText>
        </w:r>
      </w:del>
      <w:del w:id="92" w:author="邹应龙" w:date="2026-01-30T09:31:42Z">
        <w:r>
          <w:rPr>
            <w:rFonts w:hint="eastAsia" w:ascii="仿宋_GB2312" w:hAnsi="仿宋_GB2312" w:eastAsia="仿宋_GB2312" w:cs="仿宋_GB2312"/>
            <w:color w:val="000000"/>
            <w:sz w:val="32"/>
            <w:szCs w:val="32"/>
            <w:lang w:eastAsia="zh-CN"/>
          </w:rPr>
          <w:delText>每期培训费用为</w:delText>
        </w:r>
      </w:del>
      <w:del w:id="93" w:author="邹应龙" w:date="2026-01-30T09:31:42Z">
        <w:r>
          <w:rPr>
            <w:rFonts w:hint="eastAsia" w:ascii="仿宋_GB2312" w:hAnsi="仿宋_GB2312" w:eastAsia="仿宋_GB2312" w:cs="仿宋_GB2312"/>
            <w:color w:val="000000"/>
            <w:sz w:val="32"/>
            <w:szCs w:val="32"/>
            <w:lang w:val="en-US" w:eastAsia="zh-CN"/>
          </w:rPr>
          <w:delText>5980</w:delText>
        </w:r>
      </w:del>
      <w:del w:id="94" w:author="邹应龙" w:date="2026-01-30T09:31:42Z">
        <w:r>
          <w:rPr>
            <w:rFonts w:hint="eastAsia" w:ascii="仿宋_GB2312" w:hAnsi="仿宋_GB2312" w:eastAsia="仿宋_GB2312" w:cs="仿宋_GB2312"/>
            <w:color w:val="000000"/>
            <w:sz w:val="32"/>
            <w:szCs w:val="32"/>
          </w:rPr>
          <w:delText>元/人（含培训费、教材费</w:delText>
        </w:r>
      </w:del>
      <w:del w:id="95" w:author="邹应龙" w:date="2026-01-30T09:31:42Z">
        <w:r>
          <w:rPr>
            <w:rFonts w:hint="eastAsia" w:ascii="仿宋_GB2312" w:hAnsi="仿宋_GB2312" w:eastAsia="仿宋_GB2312" w:cs="仿宋_GB2312"/>
            <w:sz w:val="32"/>
            <w:szCs w:val="32"/>
            <w:lang w:eastAsia="zh-CN"/>
          </w:rPr>
          <w:delText>及</w:delText>
        </w:r>
      </w:del>
      <w:del w:id="96" w:author="邹应龙" w:date="2026-01-30T09:31:42Z">
        <w:r>
          <w:rPr>
            <w:rFonts w:hint="eastAsia" w:ascii="仿宋_GB2312" w:hAnsi="仿宋_GB2312" w:eastAsia="仿宋_GB2312" w:cs="仿宋_GB2312"/>
            <w:sz w:val="32"/>
            <w:szCs w:val="32"/>
          </w:rPr>
          <w:delText>证书费）</w:delText>
        </w:r>
      </w:del>
      <w:del w:id="97" w:author="邹应龙" w:date="2026-01-30T09:31:42Z">
        <w:r>
          <w:rPr>
            <w:rFonts w:hint="eastAsia" w:ascii="仿宋_GB2312" w:hAnsi="仿宋_GB2312" w:eastAsia="仿宋_GB2312" w:cs="仿宋_GB2312"/>
            <w:sz w:val="32"/>
            <w:szCs w:val="32"/>
            <w:lang w:eastAsia="zh-CN"/>
          </w:rPr>
          <w:delText>，</w:delText>
        </w:r>
      </w:del>
      <w:del w:id="98" w:author="邹应龙" w:date="2026-01-30T09:31:42Z">
        <w:r>
          <w:rPr>
            <w:rFonts w:hint="eastAsia" w:ascii="仿宋_GB2312" w:hAnsi="仿宋_GB2312" w:eastAsia="仿宋_GB2312" w:cs="仿宋_GB2312"/>
            <w:sz w:val="32"/>
            <w:szCs w:val="32"/>
            <w:lang w:val="en-US" w:eastAsia="zh-CN"/>
          </w:rPr>
          <w:delText>10人团报或市卫健</w:delText>
        </w:r>
      </w:del>
      <w:del w:id="99" w:author="邹应龙" w:date="2026-01-30T09:31:42Z">
        <w:r>
          <w:rPr>
            <w:rFonts w:hint="eastAsia" w:ascii="仿宋_GB2312" w:hAnsi="仿宋_GB2312" w:eastAsia="仿宋_GB2312" w:cs="仿宋_GB2312"/>
            <w:color w:val="auto"/>
            <w:sz w:val="32"/>
            <w:szCs w:val="32"/>
            <w:lang w:val="en-US" w:eastAsia="zh-CN"/>
          </w:rPr>
          <w:delText>能教中心年费制会员可享每期培训费4980元/人，</w:delText>
        </w:r>
      </w:del>
      <w:del w:id="100" w:author="邹应龙" w:date="2026-01-30T09:31:42Z">
        <w:r>
          <w:rPr>
            <w:rFonts w:hint="eastAsia" w:ascii="仿宋_GB2312" w:hAnsi="仿宋_GB2312" w:eastAsia="仿宋_GB2312" w:cs="仿宋_GB2312"/>
            <w:sz w:val="32"/>
            <w:szCs w:val="32"/>
            <w:lang w:eastAsia="zh-CN"/>
          </w:rPr>
          <w:delText>本项培训</w:delText>
        </w:r>
      </w:del>
      <w:del w:id="101" w:author="邹应龙" w:date="2026-01-30T09:31:42Z">
        <w:r>
          <w:rPr>
            <w:rFonts w:hint="default" w:ascii="仿宋_GB2312" w:hAnsi="仿宋_GB2312" w:eastAsia="仿宋_GB2312" w:cs="仿宋_GB2312"/>
            <w:color w:val="auto"/>
            <w:sz w:val="32"/>
            <w:szCs w:val="32"/>
            <w:lang w:val="en" w:eastAsia="zh-CN"/>
          </w:rPr>
          <w:delText>往期学员复训费800元/人。</w:delText>
        </w:r>
      </w:del>
    </w:p>
    <w:p w14:paraId="071285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102" w:author="邹应龙" w:date="2026-01-30T09:31:42Z"/>
          <w:rFonts w:hint="eastAsia" w:ascii="仿宋_GB2312" w:hAnsi="宋体" w:eastAsia="仿宋_GB2312" w:cs="宋体"/>
          <w:kern w:val="2"/>
          <w:sz w:val="32"/>
          <w:szCs w:val="32"/>
          <w:lang w:val="en-US" w:eastAsia="zh-CN" w:bidi="ar-SA"/>
        </w:rPr>
      </w:pPr>
    </w:p>
    <w:p w14:paraId="5C1354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103" w:author="邹应龙" w:date="2026-01-30T09:31:42Z"/>
          <w:rFonts w:hint="default" w:ascii="仿宋_GB2312" w:hAnsi="仿宋_GB2312" w:eastAsia="仿宋_GB2312" w:cs="仿宋_GB2312"/>
          <w:color w:val="auto"/>
          <w:sz w:val="32"/>
          <w:szCs w:val="32"/>
          <w:lang w:val="en-US" w:eastAsia="zh-CN"/>
        </w:rPr>
      </w:pPr>
      <w:del w:id="104" w:author="邹应龙" w:date="2026-01-30T09:31:42Z">
        <w:r>
          <w:rPr>
            <w:rFonts w:hint="eastAsia" w:ascii="仿宋_GB2312" w:hAnsi="宋体" w:eastAsia="仿宋_GB2312" w:cs="宋体"/>
            <w:kern w:val="2"/>
            <w:sz w:val="32"/>
            <w:szCs w:val="32"/>
            <w:lang w:val="en-US" w:eastAsia="zh-CN" w:bidi="ar-SA"/>
          </w:rPr>
          <w:delText>附件：报名二维码</w:delText>
        </w:r>
      </w:del>
    </w:p>
    <w:p w14:paraId="0D308473">
      <w:pPr>
        <w:numPr>
          <w:ilvl w:val="0"/>
          <w:numId w:val="0"/>
        </w:numPr>
        <w:adjustRightInd w:val="0"/>
        <w:snapToGrid w:val="0"/>
        <w:spacing w:line="560" w:lineRule="exact"/>
        <w:rPr>
          <w:del w:id="105" w:author="邹应龙" w:date="2026-01-30T09:31:42Z"/>
          <w:rFonts w:hint="default" w:ascii="黑体" w:hAnsi="黑体" w:eastAsia="黑体" w:cs="宋体"/>
          <w:sz w:val="32"/>
          <w:szCs w:val="32"/>
          <w:lang w:val="en-US" w:eastAsia="zh-CN"/>
        </w:rPr>
      </w:pPr>
    </w:p>
    <w:p w14:paraId="377E498A">
      <w:pPr>
        <w:spacing w:line="560" w:lineRule="exact"/>
        <w:ind w:right="0" w:rightChars="0"/>
        <w:rPr>
          <w:del w:id="106" w:author="邹应龙" w:date="2026-01-30T09:31:42Z"/>
          <w:rFonts w:hint="eastAsia" w:ascii="仿宋_GB2312" w:eastAsia="仿宋_GB2312"/>
          <w:sz w:val="32"/>
          <w:szCs w:val="32"/>
        </w:rPr>
      </w:pPr>
    </w:p>
    <w:p w14:paraId="6B81E171">
      <w:pPr>
        <w:spacing w:line="560" w:lineRule="exact"/>
        <w:ind w:right="0" w:rightChars="0"/>
        <w:rPr>
          <w:del w:id="107" w:author="邹应龙" w:date="2026-01-30T09:31:42Z"/>
          <w:rFonts w:hint="eastAsia" w:ascii="仿宋_GB2312" w:eastAsia="仿宋_GB2312"/>
          <w:sz w:val="32"/>
          <w:szCs w:val="32"/>
        </w:rPr>
      </w:pPr>
    </w:p>
    <w:p w14:paraId="38AB71B0">
      <w:pPr>
        <w:spacing w:line="560" w:lineRule="exact"/>
        <w:ind w:right="0" w:rightChars="0"/>
        <w:rPr>
          <w:del w:id="108" w:author="邹应龙" w:date="2026-01-30T09:31:42Z"/>
          <w:rFonts w:hint="eastAsia" w:ascii="仿宋_GB2312" w:eastAsia="仿宋_GB2312"/>
          <w:sz w:val="32"/>
          <w:szCs w:val="32"/>
        </w:rPr>
      </w:pPr>
    </w:p>
    <w:p w14:paraId="42D1E913">
      <w:pPr>
        <w:spacing w:line="560" w:lineRule="exact"/>
        <w:ind w:right="0" w:rightChars="0"/>
        <w:rPr>
          <w:del w:id="109" w:author="邹应龙" w:date="2026-01-30T09:31:42Z"/>
          <w:rFonts w:hint="eastAsia" w:ascii="仿宋_GB2312" w:eastAsia="仿宋_GB2312"/>
          <w:sz w:val="32"/>
          <w:szCs w:val="32"/>
        </w:rPr>
      </w:pPr>
    </w:p>
    <w:p w14:paraId="45A996E7">
      <w:pPr>
        <w:spacing w:line="560" w:lineRule="exact"/>
        <w:ind w:right="0" w:rightChars="0" w:firstLine="2240" w:firstLineChars="700"/>
        <w:jc w:val="right"/>
        <w:rPr>
          <w:del w:id="110" w:author="邹应龙" w:date="2026-01-30T09:31:42Z"/>
          <w:rFonts w:hint="eastAsia" w:ascii="仿宋_GB2312" w:eastAsia="仿宋_GB2312"/>
          <w:sz w:val="32"/>
          <w:szCs w:val="32"/>
        </w:rPr>
      </w:pPr>
      <w:del w:id="111" w:author="邹应龙" w:date="2026-01-30T09:31:42Z">
        <w:r>
          <w:rPr>
            <w:rFonts w:hint="eastAsia" w:ascii="仿宋_GB2312" w:eastAsia="仿宋_GB2312"/>
            <w:sz w:val="32"/>
            <w:szCs w:val="32"/>
          </w:rPr>
          <w:delText xml:space="preserve"> </w:delText>
        </w:r>
      </w:del>
      <w:del w:id="112" w:author="邹应龙" w:date="2026-01-30T09:31:42Z">
        <w:r>
          <w:rPr>
            <w:rFonts w:hint="eastAsia" w:ascii="仿宋_GB2312" w:eastAsia="仿宋_GB2312"/>
            <w:sz w:val="32"/>
            <w:szCs w:val="32"/>
            <w:lang w:val="en-US" w:eastAsia="zh-CN"/>
          </w:rPr>
          <w:delText xml:space="preserve">  </w:delText>
        </w:r>
      </w:del>
      <w:del w:id="113" w:author="邹应龙" w:date="2026-01-30T09:31:42Z">
        <w:r>
          <w:rPr>
            <w:rFonts w:hint="eastAsia" w:ascii="仿宋_GB2312" w:hAnsi="宋体" w:eastAsia="仿宋_GB2312" w:cs="宋体"/>
            <w:color w:val="000000"/>
            <w:sz w:val="32"/>
            <w:szCs w:val="32"/>
          </w:rPr>
          <w:delText>深圳市卫生健康能力</w:delText>
        </w:r>
      </w:del>
      <w:del w:id="114" w:author="邹应龙" w:date="2026-01-30T09:31:42Z">
        <w:r>
          <w:rPr>
            <w:rFonts w:hint="eastAsia" w:ascii="仿宋_GB2312" w:hAnsi="宋体" w:eastAsia="仿宋_GB2312" w:cs="宋体"/>
            <w:color w:val="000000"/>
            <w:sz w:val="32"/>
            <w:szCs w:val="32"/>
            <w:lang w:val="en-US" w:eastAsia="zh-CN"/>
          </w:rPr>
          <w:delText>建设</w:delText>
        </w:r>
      </w:del>
      <w:del w:id="115" w:author="邹应龙" w:date="2026-01-30T09:31:42Z">
        <w:r>
          <w:rPr>
            <w:rFonts w:hint="eastAsia" w:ascii="仿宋_GB2312" w:hAnsi="宋体" w:eastAsia="仿宋_GB2312" w:cs="宋体"/>
            <w:color w:val="000000"/>
            <w:sz w:val="32"/>
            <w:szCs w:val="32"/>
          </w:rPr>
          <w:delText>和继续教育中心</w:delText>
        </w:r>
      </w:del>
      <w:del w:id="116" w:author="邹应龙" w:date="2026-01-30T09:31:42Z">
        <w:r>
          <w:rPr>
            <w:rFonts w:hint="eastAsia" w:ascii="仿宋_GB2312" w:eastAsia="仿宋_GB2312"/>
            <w:color w:val="C00000"/>
            <w:sz w:val="32"/>
            <w:szCs w:val="32"/>
          </w:rPr>
          <w:delText xml:space="preserve">  </w:delText>
        </w:r>
      </w:del>
      <w:del w:id="117" w:author="邹应龙" w:date="2026-01-30T09:31:42Z">
        <w:r>
          <w:rPr>
            <w:rFonts w:hint="eastAsia" w:ascii="仿宋_GB2312" w:eastAsia="仿宋_GB2312"/>
            <w:sz w:val="32"/>
            <w:szCs w:val="32"/>
          </w:rPr>
          <w:delText xml:space="preserve">                            </w:delText>
        </w:r>
      </w:del>
    </w:p>
    <w:p w14:paraId="220F01F3">
      <w:pPr>
        <w:spacing w:line="560" w:lineRule="exact"/>
        <w:rPr>
          <w:del w:id="118" w:author="邹应龙" w:date="2026-01-30T09:31:42Z"/>
          <w:rFonts w:hint="eastAsia" w:ascii="仿宋_GB2312" w:eastAsia="仿宋_GB2312"/>
          <w:sz w:val="32"/>
          <w:szCs w:val="32"/>
        </w:rPr>
      </w:pPr>
      <w:del w:id="119" w:author="邹应龙" w:date="2026-01-30T09:31:42Z">
        <w:r>
          <w:rPr>
            <w:rFonts w:hint="eastAsia" w:ascii="仿宋_GB2312" w:eastAsia="仿宋_GB2312"/>
            <w:sz w:val="32"/>
            <w:szCs w:val="32"/>
          </w:rPr>
          <w:delText xml:space="preserve">                         </w:delText>
        </w:r>
      </w:del>
      <w:del w:id="120" w:author="邹应龙" w:date="2026-01-30T09:31:42Z">
        <w:r>
          <w:rPr>
            <w:rFonts w:hint="eastAsia" w:ascii="仿宋_GB2312" w:eastAsia="仿宋_GB2312"/>
            <w:sz w:val="32"/>
            <w:szCs w:val="32"/>
            <w:lang w:val="en-US" w:eastAsia="zh-CN"/>
          </w:rPr>
          <w:delText xml:space="preserve">    </w:delText>
        </w:r>
      </w:del>
      <w:del w:id="121" w:author="邹应龙" w:date="2026-01-30T09:31:42Z">
        <w:r>
          <w:rPr>
            <w:rFonts w:hint="eastAsia" w:ascii="仿宋_GB2312" w:eastAsia="仿宋_GB2312"/>
            <w:sz w:val="32"/>
            <w:szCs w:val="32"/>
          </w:rPr>
          <w:delText>202</w:delText>
        </w:r>
      </w:del>
      <w:del w:id="122" w:author="邹应龙" w:date="2026-01-30T09:31:42Z">
        <w:r>
          <w:rPr>
            <w:rFonts w:hint="default" w:ascii="仿宋_GB2312" w:eastAsia="仿宋_GB2312"/>
            <w:sz w:val="32"/>
            <w:szCs w:val="32"/>
            <w:lang w:val="en" w:eastAsia="zh-CN"/>
          </w:rPr>
          <w:delText>6</w:delText>
        </w:r>
      </w:del>
      <w:del w:id="123" w:author="邹应龙" w:date="2026-01-30T09:31:42Z">
        <w:r>
          <w:rPr>
            <w:rFonts w:hint="eastAsia" w:ascii="仿宋_GB2312" w:eastAsia="仿宋_GB2312"/>
            <w:sz w:val="32"/>
            <w:szCs w:val="32"/>
          </w:rPr>
          <w:delText>年</w:delText>
        </w:r>
      </w:del>
      <w:del w:id="124" w:author="邹应龙" w:date="2026-01-30T09:31:42Z">
        <w:r>
          <w:rPr>
            <w:rFonts w:hint="default" w:ascii="仿宋_GB2312" w:eastAsia="仿宋_GB2312"/>
            <w:sz w:val="32"/>
            <w:szCs w:val="32"/>
            <w:lang w:val="en" w:eastAsia="zh-CN"/>
          </w:rPr>
          <w:delText>1</w:delText>
        </w:r>
      </w:del>
      <w:del w:id="125" w:author="邹应龙" w:date="2026-01-30T09:31:42Z">
        <w:r>
          <w:rPr>
            <w:rFonts w:hint="eastAsia" w:ascii="仿宋_GB2312" w:eastAsia="仿宋_GB2312"/>
            <w:sz w:val="32"/>
            <w:szCs w:val="32"/>
          </w:rPr>
          <w:delText>月</w:delText>
        </w:r>
      </w:del>
      <w:del w:id="126" w:author="邹应龙" w:date="2026-01-30T09:31:42Z">
        <w:r>
          <w:rPr>
            <w:rFonts w:hint="default" w:ascii="仿宋_GB2312" w:eastAsia="仿宋_GB2312"/>
            <w:sz w:val="32"/>
            <w:szCs w:val="32"/>
            <w:lang w:val="en" w:eastAsia="zh-CN"/>
          </w:rPr>
          <w:delText>4</w:delText>
        </w:r>
      </w:del>
      <w:del w:id="127" w:author="邹应龙" w:date="2026-01-30T09:31:42Z">
        <w:r>
          <w:rPr>
            <w:rFonts w:hint="eastAsia" w:ascii="仿宋_GB2312" w:eastAsia="仿宋_GB2312"/>
            <w:sz w:val="32"/>
            <w:szCs w:val="32"/>
          </w:rPr>
          <w:delText>日</w:delText>
        </w:r>
      </w:del>
    </w:p>
    <w:p w14:paraId="39189E2B">
      <w:pPr>
        <w:spacing w:line="560" w:lineRule="exact"/>
        <w:ind w:firstLine="640" w:firstLineChars="200"/>
        <w:rPr>
          <w:del w:id="128" w:author="邹应龙" w:date="2026-01-30T09:31:42Z"/>
          <w:rFonts w:hint="eastAsia" w:ascii="仿宋_GB2312" w:eastAsia="仿宋_GB2312"/>
          <w:sz w:val="32"/>
          <w:szCs w:val="32"/>
          <w:lang w:eastAsia="zh-CN"/>
        </w:rPr>
      </w:pPr>
    </w:p>
    <w:p w14:paraId="5E19E5F3">
      <w:pPr>
        <w:spacing w:line="560" w:lineRule="exact"/>
        <w:ind w:firstLine="640" w:firstLineChars="200"/>
        <w:jc w:val="left"/>
        <w:rPr>
          <w:del w:id="130" w:author="邹应龙" w:date="2026-01-30T09:31:42Z"/>
        </w:rPr>
        <w:pPrChange w:id="129" w:author="邹应龙" w:date="2026-01-30T09:31:53Z">
          <w:pPr/>
        </w:pPrChange>
      </w:pPr>
      <w:del w:id="131" w:author="邹应龙" w:date="2026-01-30T09:31:42Z">
        <w:r>
          <w:rPr>
            <w:rFonts w:hint="eastAsia" w:ascii="仿宋_GB2312" w:eastAsia="仿宋_GB2312"/>
            <w:sz w:val="32"/>
            <w:szCs w:val="32"/>
            <w:lang w:eastAsia="zh-CN"/>
          </w:rPr>
          <w:delText>（联系人：余</w:delText>
        </w:r>
      </w:del>
      <w:del w:id="132" w:author="邹应龙" w:date="2026-01-30T09:31:42Z">
        <w:r>
          <w:rPr>
            <w:rFonts w:hint="eastAsia" w:ascii="仿宋_GB2312" w:eastAsia="仿宋_GB2312"/>
            <w:sz w:val="32"/>
            <w:szCs w:val="32"/>
          </w:rPr>
          <w:delText>老师</w:delText>
        </w:r>
      </w:del>
      <w:del w:id="133" w:author="邹应龙" w:date="2026-01-30T09:31:42Z">
        <w:r>
          <w:rPr>
            <w:rFonts w:hint="eastAsia" w:ascii="仿宋_GB2312" w:eastAsia="仿宋_GB2312"/>
            <w:sz w:val="32"/>
            <w:szCs w:val="32"/>
            <w:lang w:eastAsia="zh-CN"/>
          </w:rPr>
          <w:delText>，联系电话：</w:delText>
        </w:r>
      </w:del>
      <w:del w:id="134" w:author="邹应龙" w:date="2026-01-30T09:31:42Z">
        <w:r>
          <w:rPr>
            <w:rFonts w:hint="eastAsia" w:ascii="仿宋_GB2312" w:eastAsia="仿宋_GB2312"/>
            <w:sz w:val="32"/>
            <w:szCs w:val="32"/>
            <w:lang w:val="en-US" w:eastAsia="zh-CN"/>
          </w:rPr>
          <w:delText>18098952771</w:delText>
        </w:r>
      </w:del>
      <w:del w:id="135" w:author="邹应龙" w:date="2026-01-30T09:31:42Z">
        <w:r>
          <w:rPr>
            <w:rFonts w:hint="eastAsia" w:ascii="仿宋_GB2312" w:eastAsia="仿宋_GB2312"/>
            <w:sz w:val="32"/>
            <w:szCs w:val="32"/>
            <w:lang w:eastAsia="zh-CN"/>
          </w:rPr>
          <w:delText>，</w:delText>
        </w:r>
      </w:del>
      <w:del w:id="136" w:author="邹应龙" w:date="2026-01-30T09:31:42Z">
        <w:r>
          <w:rPr>
            <w:rFonts w:hint="eastAsia" w:ascii="仿宋_GB2312" w:eastAsia="仿宋_GB2312"/>
            <w:sz w:val="32"/>
            <w:szCs w:val="32"/>
            <w:lang w:val="en-US" w:eastAsia="zh-CN"/>
          </w:rPr>
          <w:delText>0755-25162472</w:delText>
        </w:r>
      </w:del>
      <w:del w:id="137" w:author="邹应龙" w:date="2026-01-30T09:31:42Z">
        <w:r>
          <w:rPr>
            <w:rFonts w:hint="eastAsia" w:ascii="仿宋_GB2312" w:eastAsia="仿宋_GB2312"/>
            <w:sz w:val="32"/>
            <w:szCs w:val="32"/>
          </w:rPr>
          <w:delText>）</w:delText>
        </w:r>
      </w:del>
    </w:p>
    <w:p w14:paraId="47F7EF81">
      <w:pPr>
        <w:spacing w:line="560" w:lineRule="exact"/>
        <w:rPr>
          <w:del w:id="138" w:author="邹应龙" w:date="2026-01-30T09:31:48Z"/>
        </w:rPr>
      </w:pPr>
    </w:p>
    <w:p w14:paraId="58904BFA">
      <w:pPr>
        <w:spacing w:before="0" w:line="560" w:lineRule="exact"/>
        <w:ind w:right="0" w:firstLine="0"/>
        <w:jc w:val="both"/>
        <w:rPr>
          <w:del w:id="140" w:author="邹应龙" w:date="2026-01-30T09:31:45Z"/>
          <w:rFonts w:hint="eastAsia" w:ascii="黑体" w:hAnsi="黑体" w:eastAsia="黑体" w:cs="黑体"/>
          <w:kern w:val="2"/>
          <w:sz w:val="32"/>
          <w:szCs w:val="32"/>
          <w:lang w:val="en-US" w:eastAsia="zh-CN" w:bidi="ar-SA"/>
        </w:rPr>
        <w:pPrChange w:id="139" w:author="邹应龙" w:date="2026-01-30T09:31:47Z">
          <w:pPr>
            <w:spacing w:before="0" w:line="560" w:lineRule="exact"/>
            <w:ind w:right="0" w:firstLine="640"/>
            <w:jc w:val="center"/>
          </w:pPr>
        </w:pPrChange>
      </w:pPr>
      <w:del w:id="141" w:author="邹应龙" w:date="2026-01-30T09:31:47Z">
        <w:r>
          <w:rPr>
            <w:rFonts w:hint="eastAsia" w:ascii="黑体" w:hAnsi="黑体" w:eastAsia="黑体" w:cs="黑体"/>
            <w:kern w:val="2"/>
            <w:sz w:val="32"/>
            <w:szCs w:val="32"/>
            <w:lang w:val="en-US" w:eastAsia="zh-CN" w:bidi="ar-SA"/>
          </w:rPr>
          <w:br w:type="page"/>
        </w:r>
      </w:del>
      <w:bookmarkStart w:id="0" w:name="_GoBack"/>
      <w:bookmarkEnd w:id="0"/>
    </w:p>
    <w:p w14:paraId="58904BFA">
      <w:pPr>
        <w:spacing w:before="0"/>
        <w:ind w:right="0" w:firstLine="0"/>
        <w:jc w:val="both"/>
        <w:rPr>
          <w:ins w:id="143" w:author="曾佳园" w:date="2026-01-05T09:14:11Z"/>
          <w:rFonts w:hint="eastAsia" w:ascii="黑体" w:hAnsi="黑体" w:eastAsia="黑体" w:cs="黑体"/>
          <w:kern w:val="2"/>
          <w:sz w:val="32"/>
          <w:szCs w:val="32"/>
          <w:lang w:val="en-US" w:eastAsia="zh-CN" w:bidi="ar-SA"/>
        </w:rPr>
        <w:pPrChange w:id="142" w:author="邹应龙" w:date="2026-01-30T09:31:55Z">
          <w:pPr>
            <w:pStyle w:val="2"/>
            <w:spacing w:before="0" w:line="560" w:lineRule="exact"/>
            <w:ind w:right="0" w:firstLine="640"/>
            <w:jc w:val="center"/>
          </w:pPr>
        </w:pPrChange>
      </w:pPr>
      <w:r>
        <w:rPr>
          <w:rFonts w:hint="eastAsia" w:ascii="黑体" w:hAnsi="黑体" w:eastAsia="黑体" w:cs="黑体"/>
          <w:kern w:val="2"/>
          <w:sz w:val="32"/>
          <w:szCs w:val="32"/>
          <w:lang w:val="en-US" w:eastAsia="zh-CN" w:bidi="ar-SA"/>
        </w:rPr>
        <w:t>附件</w:t>
      </w:r>
    </w:p>
    <w:p w14:paraId="4A4CA253">
      <w:pPr>
        <w:pStyle w:val="2"/>
        <w:spacing w:before="0" w:line="560" w:lineRule="exact"/>
        <w:ind w:right="0" w:firstLine="0"/>
        <w:jc w:val="both"/>
        <w:rPr>
          <w:ins w:id="145" w:author="曾佳园" w:date="2026-01-05T09:14:06Z"/>
          <w:rFonts w:hint="eastAsia" w:ascii="黑体" w:hAnsi="黑体" w:eastAsia="黑体" w:cs="黑体"/>
          <w:kern w:val="2"/>
          <w:sz w:val="32"/>
          <w:szCs w:val="32"/>
          <w:lang w:val="en-US" w:eastAsia="zh-CN" w:bidi="ar-SA"/>
        </w:rPr>
        <w:pPrChange w:id="144" w:author="曾佳园" w:date="2026-01-05T09:14:04Z">
          <w:pPr>
            <w:pStyle w:val="2"/>
            <w:spacing w:before="0" w:line="560" w:lineRule="exact"/>
            <w:ind w:right="0" w:firstLine="640"/>
            <w:jc w:val="center"/>
          </w:pPr>
        </w:pPrChange>
      </w:pPr>
    </w:p>
    <w:p w14:paraId="10565FD1">
      <w:pPr>
        <w:pStyle w:val="2"/>
        <w:spacing w:before="0" w:line="560" w:lineRule="exact"/>
        <w:ind w:right="0" w:firstLine="0"/>
        <w:jc w:val="center"/>
        <w:rPr>
          <w:rFonts w:hint="eastAsia" w:ascii="方正小标宋简体" w:hAnsi="方正小标宋简体" w:eastAsia="方正小标宋简体" w:cs="方正小标宋简体"/>
          <w:kern w:val="2"/>
          <w:sz w:val="44"/>
          <w:szCs w:val="44"/>
          <w:lang w:val="en-US" w:eastAsia="zh-CN" w:bidi="ar-SA"/>
          <w:rPrChange w:id="147" w:author="曾佳园" w:date="2026-01-05T09:14:21Z">
            <w:rPr>
              <w:rFonts w:hint="eastAsia" w:ascii="黑体" w:hAnsi="黑体" w:eastAsia="黑体" w:cs="黑体"/>
              <w:kern w:val="2"/>
              <w:sz w:val="32"/>
              <w:szCs w:val="32"/>
              <w:lang w:val="en-US" w:eastAsia="zh-CN" w:bidi="ar-SA"/>
            </w:rPr>
          </w:rPrChange>
        </w:rPr>
        <w:pPrChange w:id="146" w:author="曾佳园" w:date="2026-01-05T09:14:22Z">
          <w:pPr>
            <w:pStyle w:val="2"/>
            <w:spacing w:before="0" w:line="560" w:lineRule="exact"/>
            <w:ind w:right="0" w:firstLine="640"/>
            <w:jc w:val="center"/>
          </w:pPr>
        </w:pPrChange>
      </w:pPr>
      <w:del w:id="148" w:author="曾佳园" w:date="2026-01-05T09:14:05Z">
        <w:r>
          <w:rPr>
            <w:rFonts w:hint="eastAsia" w:ascii="方正小标宋简体" w:hAnsi="方正小标宋简体" w:eastAsia="方正小标宋简体" w:cs="方正小标宋简体"/>
            <w:kern w:val="2"/>
            <w:sz w:val="44"/>
            <w:szCs w:val="44"/>
            <w:lang w:val="en-US" w:eastAsia="zh-CN" w:bidi="ar-SA"/>
            <w:rPrChange w:id="149" w:author="曾佳园" w:date="2026-01-05T09:14:21Z">
              <w:rPr>
                <w:rFonts w:hint="eastAsia" w:ascii="黑体" w:hAnsi="黑体" w:eastAsia="黑体" w:cs="黑体"/>
                <w:kern w:val="2"/>
                <w:sz w:val="32"/>
                <w:szCs w:val="32"/>
                <w:lang w:val="en-US" w:eastAsia="zh-CN" w:bidi="ar-SA"/>
              </w:rPr>
            </w:rPrChange>
          </w:rPr>
          <w:delText>：</w:delText>
        </w:r>
      </w:del>
      <w:r>
        <w:rPr>
          <w:rFonts w:hint="eastAsia" w:ascii="方正小标宋简体" w:hAnsi="方正小标宋简体" w:eastAsia="方正小标宋简体" w:cs="方正小标宋简体"/>
          <w:kern w:val="2"/>
          <w:sz w:val="44"/>
          <w:szCs w:val="44"/>
          <w:lang w:val="en-US" w:eastAsia="zh-CN" w:bidi="ar-SA"/>
          <w:rPrChange w:id="150" w:author="曾佳园" w:date="2026-01-05T09:14:21Z">
            <w:rPr>
              <w:rFonts w:hint="eastAsia" w:ascii="黑体" w:hAnsi="黑体" w:eastAsia="黑体" w:cs="黑体"/>
              <w:kern w:val="2"/>
              <w:sz w:val="32"/>
              <w:szCs w:val="32"/>
              <w:lang w:val="en-US" w:eastAsia="zh-CN" w:bidi="ar-SA"/>
            </w:rPr>
          </w:rPrChange>
        </w:rPr>
        <w:t>报名二维码</w:t>
      </w:r>
    </w:p>
    <w:p w14:paraId="329B4DE8">
      <w:pPr>
        <w:pStyle w:val="2"/>
        <w:spacing w:before="0" w:line="560" w:lineRule="exact"/>
        <w:ind w:right="0" w:firstLine="640"/>
        <w:jc w:val="center"/>
        <w:rPr>
          <w:rFonts w:hint="eastAsia" w:ascii="黑体" w:hAnsi="黑体" w:eastAsia="黑体" w:cs="黑体"/>
          <w:kern w:val="2"/>
          <w:sz w:val="32"/>
          <w:szCs w:val="32"/>
          <w:lang w:val="en-US" w:eastAsia="zh-CN" w:bidi="ar-SA"/>
        </w:rPr>
      </w:pPr>
    </w:p>
    <w:p w14:paraId="07228D15">
      <w:pPr>
        <w:rPr>
          <w:rFonts w:hint="default" w:eastAsiaTheme="minorEastAsia"/>
          <w:lang w:val="en-US" w:eastAsia="zh-CN"/>
        </w:rPr>
      </w:pPr>
      <w:r>
        <w:rPr>
          <w:rFonts w:hint="default"/>
          <w:lang w:val="en"/>
        </w:rPr>
        <w:t xml:space="preserve">                 </w:t>
      </w:r>
      <w:r>
        <w:drawing>
          <wp:inline distT="0" distB="0" distL="114300" distR="114300">
            <wp:extent cx="3857625" cy="3888740"/>
            <wp:effectExtent l="0" t="0" r="952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857625" cy="3888740"/>
                    </a:xfrm>
                    <a:prstGeom prst="rect">
                      <a:avLst/>
                    </a:prstGeom>
                    <a:noFill/>
                    <a:ln>
                      <a:noFill/>
                    </a:ln>
                  </pic:spPr>
                </pic:pic>
              </a:graphicData>
            </a:graphic>
          </wp:inline>
        </w:drawing>
      </w:r>
      <w:r>
        <w:rPr>
          <w:rFonts w:hint="eastAsia"/>
          <w:lang w:val="en-US" w:eastAsia="zh-CN"/>
        </w:rPr>
        <w:t xml:space="preserve">      </w:t>
      </w:r>
    </w:p>
    <w:sectPr>
      <w:footerReference r:id="rId3" w:type="default"/>
      <w:pgSz w:w="11906" w:h="16838"/>
      <w:pgMar w:top="2098" w:right="1531" w:bottom="1984" w:left="1531"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方正小标宋_GBK"/>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4EBA2">
    <w:pPr>
      <w:pStyle w:val="3"/>
    </w:pPr>
    <w:ins w:id="0" w:author="曾佳园" w:date="2026-01-05T09:14:42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E86D6">
                            <w:pPr>
                              <w:pStyle w:val="3"/>
                              <w:ind w:left="210" w:leftChars="100" w:right="210" w:rightChars="100"/>
                              <w:pPrChange w:id="2" w:author="曾佳园" w:date="2026-01-05T09:14:57Z">
                                <w:pPr>
                                  <w:pStyle w:val="3"/>
                                </w:pPr>
                              </w:pPrChange>
                            </w:pPr>
                            <w:ins w:id="3" w:author="曾佳园" w:date="2026-01-05T09:14:42Z">
                              <w:r>
                                <w:rPr>
                                  <w:rFonts w:hint="eastAsia" w:asciiTheme="minorEastAsia" w:hAnsiTheme="minorEastAsia" w:cstheme="minorEastAsia"/>
                                  <w:sz w:val="28"/>
                                  <w:szCs w:val="28"/>
                                  <w:rPrChange w:id="4" w:author="曾佳园" w:date="2026-01-05T09:14:50Z">
                                    <w:rPr/>
                                  </w:rPrChange>
                                </w:rPr>
                                <w:fldChar w:fldCharType="begin"/>
                              </w:r>
                            </w:ins>
                            <w:ins w:id="5" w:author="曾佳园" w:date="2026-01-05T09:14:42Z">
                              <w:r>
                                <w:rPr>
                                  <w:rFonts w:hint="eastAsia" w:asciiTheme="minorEastAsia" w:hAnsiTheme="minorEastAsia" w:cstheme="minorEastAsia"/>
                                  <w:sz w:val="28"/>
                                  <w:szCs w:val="28"/>
                                  <w:rPrChange w:id="6" w:author="曾佳园" w:date="2026-01-05T09:14:50Z">
                                    <w:rPr/>
                                  </w:rPrChange>
                                </w:rPr>
                                <w:instrText xml:space="preserve"> PAGE  \* MERGEFORMAT </w:instrText>
                              </w:r>
                            </w:ins>
                            <w:ins w:id="7" w:author="曾佳园" w:date="2026-01-05T09:14:42Z">
                              <w:r>
                                <w:rPr>
                                  <w:rFonts w:hint="eastAsia" w:asciiTheme="minorEastAsia" w:hAnsiTheme="minorEastAsia" w:cstheme="minorEastAsia"/>
                                  <w:sz w:val="28"/>
                                  <w:szCs w:val="28"/>
                                  <w:rPrChange w:id="8" w:author="曾佳园" w:date="2026-01-05T09:14:50Z">
                                    <w:rPr/>
                                  </w:rPrChange>
                                </w:rPr>
                                <w:fldChar w:fldCharType="separate"/>
                              </w:r>
                            </w:ins>
                            <w:ins w:id="9" w:author="曾佳园" w:date="2026-01-05T09:14:42Z">
                              <w:r>
                                <w:rPr>
                                  <w:rFonts w:hint="eastAsia" w:asciiTheme="minorEastAsia" w:hAnsiTheme="minorEastAsia" w:cstheme="minorEastAsia"/>
                                  <w:sz w:val="28"/>
                                  <w:szCs w:val="28"/>
                                  <w:rPrChange w:id="10" w:author="曾佳园" w:date="2026-01-05T09:14:50Z">
                                    <w:rPr/>
                                  </w:rPrChange>
                                </w:rPr>
                                <w:t>2</w:t>
                              </w:r>
                            </w:ins>
                            <w:ins w:id="11" w:author="曾佳园" w:date="2026-01-05T09:14:42Z">
                              <w:r>
                                <w:rPr>
                                  <w:rFonts w:hint="eastAsia" w:asciiTheme="minorEastAsia" w:hAnsiTheme="minorEastAsia" w:cstheme="minorEastAsia"/>
                                  <w:sz w:val="28"/>
                                  <w:szCs w:val="28"/>
                                  <w:rPrChange w:id="12" w:author="曾佳园" w:date="2026-01-05T09:14:50Z">
                                    <w:rPr/>
                                  </w:rPrChange>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4E86D6">
                      <w:pPr>
                        <w:pStyle w:val="3"/>
                        <w:ind w:left="210" w:leftChars="100" w:right="210" w:rightChars="100"/>
                        <w:pPrChange w:id="13" w:author="曾佳园" w:date="2026-01-05T09:14:57Z">
                          <w:pPr>
                            <w:pStyle w:val="3"/>
                          </w:pPr>
                        </w:pPrChange>
                      </w:pPr>
                      <w:ins w:id="14" w:author="曾佳园" w:date="2026-01-05T09:14:42Z">
                        <w:r>
                          <w:rPr>
                            <w:rFonts w:hint="eastAsia" w:asciiTheme="minorEastAsia" w:hAnsiTheme="minorEastAsia" w:cstheme="minorEastAsia"/>
                            <w:sz w:val="28"/>
                            <w:szCs w:val="28"/>
                            <w:rPrChange w:id="15" w:author="曾佳园" w:date="2026-01-05T09:14:50Z">
                              <w:rPr/>
                            </w:rPrChange>
                          </w:rPr>
                          <w:fldChar w:fldCharType="begin"/>
                        </w:r>
                      </w:ins>
                      <w:ins w:id="16" w:author="曾佳园" w:date="2026-01-05T09:14:42Z">
                        <w:r>
                          <w:rPr>
                            <w:rFonts w:hint="eastAsia" w:asciiTheme="minorEastAsia" w:hAnsiTheme="minorEastAsia" w:cstheme="minorEastAsia"/>
                            <w:sz w:val="28"/>
                            <w:szCs w:val="28"/>
                            <w:rPrChange w:id="17" w:author="曾佳园" w:date="2026-01-05T09:14:50Z">
                              <w:rPr/>
                            </w:rPrChange>
                          </w:rPr>
                          <w:instrText xml:space="preserve"> PAGE  \* MERGEFORMAT </w:instrText>
                        </w:r>
                      </w:ins>
                      <w:ins w:id="18" w:author="曾佳园" w:date="2026-01-05T09:14:42Z">
                        <w:r>
                          <w:rPr>
                            <w:rFonts w:hint="eastAsia" w:asciiTheme="minorEastAsia" w:hAnsiTheme="minorEastAsia" w:cstheme="minorEastAsia"/>
                            <w:sz w:val="28"/>
                            <w:szCs w:val="28"/>
                            <w:rPrChange w:id="19" w:author="曾佳园" w:date="2026-01-05T09:14:50Z">
                              <w:rPr/>
                            </w:rPrChange>
                          </w:rPr>
                          <w:fldChar w:fldCharType="separate"/>
                        </w:r>
                      </w:ins>
                      <w:ins w:id="20" w:author="曾佳园" w:date="2026-01-05T09:14:42Z">
                        <w:r>
                          <w:rPr>
                            <w:rFonts w:hint="eastAsia" w:asciiTheme="minorEastAsia" w:hAnsiTheme="minorEastAsia" w:cstheme="minorEastAsia"/>
                            <w:sz w:val="28"/>
                            <w:szCs w:val="28"/>
                            <w:rPrChange w:id="21" w:author="曾佳园" w:date="2026-01-05T09:14:50Z">
                              <w:rPr/>
                            </w:rPrChange>
                          </w:rPr>
                          <w:t>2</w:t>
                        </w:r>
                      </w:ins>
                      <w:ins w:id="22" w:author="曾佳园" w:date="2026-01-05T09:14:42Z">
                        <w:r>
                          <w:rPr>
                            <w:rFonts w:hint="eastAsia" w:asciiTheme="minorEastAsia" w:hAnsiTheme="minorEastAsia" w:cstheme="minorEastAsia"/>
                            <w:sz w:val="28"/>
                            <w:szCs w:val="28"/>
                            <w:rPrChange w:id="23" w:author="曾佳园" w:date="2026-01-05T09:14:50Z">
                              <w:rPr/>
                            </w:rPrChange>
                          </w:rPr>
                          <w:fldChar w:fldCharType="end"/>
                        </w:r>
                      </w:ins>
                    </w:p>
                  </w:txbxContent>
                </v:textbox>
              </v:shape>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FF4335"/>
    <w:multiLevelType w:val="singleLevel"/>
    <w:tmpl w:val="67FF4335"/>
    <w:lvl w:ilvl="0" w:tentative="0">
      <w:start w:val="4"/>
      <w:numFmt w:val="chineseCounting"/>
      <w:suff w:val="nothing"/>
      <w:lvlText w:val="%1、"/>
      <w:lvlJc w:val="left"/>
      <w:rPr>
        <w:rFonts w:hint="eastAsia"/>
      </w:rPr>
    </w:lvl>
  </w:abstractNum>
  <w:abstractNum w:abstractNumId="1">
    <w:nsid w:val="6F5A941C"/>
    <w:multiLevelType w:val="singleLevel"/>
    <w:tmpl w:val="6F5A941C"/>
    <w:lvl w:ilvl="0" w:tentative="0">
      <w:start w:val="5"/>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曾佳园">
    <w15:presenceInfo w15:providerId="None" w15:userId="曾佳园"/>
  </w15:person>
  <w15:person w15:author="朱婉">
    <w15:presenceInfo w15:providerId="None" w15:userId="朱婉"/>
  </w15:person>
  <w15:person w15:author="邹应龙">
    <w15:presenceInfo w15:providerId="WPS Office" w15:userId="2494446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dit="trackedChanges" w:enforcement="1" w:cryptProviderType="rsaFull" w:cryptAlgorithmClass="hash" w:cryptAlgorithmType="typeAny" w:cryptAlgorithmSid="4" w:cryptSpinCount="0" w:hash="AirHwduACgzVncR46ogo3GX7uF4=" w:salt="be1+nChRO1D5YBAj+TGJ2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318D5"/>
    <w:rsid w:val="2A3F3D2D"/>
    <w:rsid w:val="66CB1F2C"/>
    <w:rsid w:val="CCFF912F"/>
    <w:rsid w:val="F74EB6D7"/>
    <w:rsid w:val="FDCFA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仿宋" w:hAnsi="仿宋" w:eastAsia="仿宋" w:cs="仿宋"/>
      <w:kern w:val="0"/>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 黑体"/>
    <w:basedOn w:val="1"/>
    <w:qFormat/>
    <w:uiPriority w:val="0"/>
    <w:rPr>
      <w:rFonts w:hint="eastAsia" w:ascii="黑体" w:hAnsi="黑体" w:eastAsia="黑体" w:cs="黑体"/>
      <w:sz w:val="32"/>
    </w:rPr>
  </w:style>
  <w:style w:type="paragraph" w:customStyle="1" w:styleId="8">
    <w:name w:val=" 仿宋_GB2312"/>
    <w:basedOn w:val="1"/>
    <w:qFormat/>
    <w:uiPriority w:val="0"/>
    <w:rPr>
      <w:rFonts w:hint="eastAsia" w:ascii="仿宋_GB2312" w:hAnsi="仿宋_GB2312" w:eastAsia="仿宋_GB2312" w:cs="仿宋_GB2312"/>
      <w:sz w:val="32"/>
    </w:rPr>
  </w:style>
  <w:style w:type="paragraph" w:customStyle="1" w:styleId="9">
    <w:name w:val=" 楷体_GB2312"/>
    <w:basedOn w:val="1"/>
    <w:qFormat/>
    <w:uiPriority w:val="0"/>
    <w:rPr>
      <w:rFonts w:hint="eastAsia" w:ascii="楷体_GB2312" w:hAnsi="楷体_GB2312" w:eastAsia="楷体_GB2312" w:cs="楷体_GB2312"/>
      <w:sz w:val="32"/>
    </w:rPr>
  </w:style>
  <w:style w:type="paragraph" w:customStyle="1" w:styleId="10">
    <w:name w:val=" 方正小标宋简体"/>
    <w:basedOn w:val="1"/>
    <w:qFormat/>
    <w:uiPriority w:val="0"/>
    <w:rPr>
      <w:rFonts w:hint="eastAsia" w:ascii="方正小标宋简体" w:hAnsi="方正小标宋简体" w:eastAsia="方正小标宋简体" w:cs="方正小标宋简体"/>
      <w:sz w:val="32"/>
    </w:rPr>
  </w:style>
  <w:style w:type="paragraph" w:customStyle="1" w:styleId="11">
    <w:name w:val=" 方正小标宋_GBK"/>
    <w:basedOn w:val="1"/>
    <w:qFormat/>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407</Words>
  <Characters>415</Characters>
  <Lines>0</Lines>
  <Paragraphs>0</Paragraphs>
  <TotalTime>6</TotalTime>
  <ScaleCrop>false</ScaleCrop>
  <LinksUpToDate>false</LinksUpToDate>
  <CharactersWithSpaces>415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2021-12-16T06:29:00Z</dcterms:created>
  <dc:creator>Administrator</dc:creator>
  <cp:lastModifiedBy>邹应龙</cp:lastModifiedBy>
  <dcterms:modified xsi:type="dcterms:W3CDTF">2026-01-30T01:32:03Z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eyJoZGlkIjoiMTlhOGFiMjQ4Y2M3NGE0Nzg5NzFjNzQ1MTBmNTZmMDgiLCJ1c2VySWQiOiI2NjYyNzcwMzcifQ==</vt:lpwstr>
  </property>
  <property fmtid="{D5CDD505-2E9C-101B-9397-08002B2CF9AE}" pid="4" name="ICV">
    <vt:lpwstr>24747A5F83D7498889A77FA576E86D4B_13</vt:lpwstr>
  </property>
</Properties>
</file>