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05A1DC">
      <w:pPr>
        <w:spacing w:line="560" w:lineRule="exact"/>
        <w:jc w:val="center"/>
        <w:rPr>
          <w:del w:id="24" w:author="邹应龙" w:date="2026-02-11T16:26:56Z"/>
          <w:rFonts w:hint="eastAsia"/>
          <w:lang w:val="en-US" w:eastAsia="zh-CN"/>
        </w:rPr>
      </w:pPr>
      <w:del w:id="25" w:author="邹应龙" w:date="2026-02-11T16:26:56Z">
        <w:bookmarkStart w:id="0" w:name="_GoBack"/>
        <w:bookmarkEnd w:id="0"/>
        <w:r>
          <w:rPr>
            <w:rFonts w:hint="eastAsia"/>
            <w:lang w:val="en-US" w:eastAsia="zh-CN"/>
          </w:rPr>
          <w:delText xml:space="preserve">    </w:delText>
        </w:r>
      </w:del>
    </w:p>
    <w:p w14:paraId="3E6BD011">
      <w:pPr>
        <w:spacing w:line="560" w:lineRule="exact"/>
        <w:jc w:val="center"/>
        <w:rPr>
          <w:del w:id="26" w:author="邹应龙" w:date="2026-02-11T16:26:56Z"/>
          <w:rFonts w:hint="eastAsia"/>
          <w:lang w:val="en-US" w:eastAsia="zh-CN"/>
        </w:rPr>
      </w:pPr>
    </w:p>
    <w:p w14:paraId="50E0B731">
      <w:pPr>
        <w:spacing w:line="560" w:lineRule="exact"/>
        <w:jc w:val="center"/>
        <w:rPr>
          <w:del w:id="27" w:author="邹应龙" w:date="2026-02-11T16:26:56Z"/>
          <w:rFonts w:hint="eastAsia"/>
          <w:lang w:val="en-US" w:eastAsia="zh-CN"/>
        </w:rPr>
      </w:pPr>
    </w:p>
    <w:p w14:paraId="4CF1424E">
      <w:pPr>
        <w:spacing w:line="560" w:lineRule="exact"/>
        <w:jc w:val="center"/>
        <w:rPr>
          <w:del w:id="28" w:author="邹应龙" w:date="2026-02-11T16:26:56Z"/>
          <w:rFonts w:ascii="方正小标宋_GBK" w:eastAsia="方正小标宋_GBK"/>
          <w:sz w:val="44"/>
          <w:szCs w:val="44"/>
        </w:rPr>
      </w:pPr>
      <w:del w:id="29" w:author="邹应龙" w:date="2026-02-11T16:26:56Z">
        <w:r>
          <w:rPr>
            <w:rFonts w:hint="eastAsia" w:ascii="方正小标宋_GBK" w:eastAsia="方正小标宋_GBK"/>
            <w:sz w:val="44"/>
            <w:szCs w:val="44"/>
          </w:rPr>
          <w:delText>市卫健能教中心关于举办202</w:delText>
        </w:r>
      </w:del>
      <w:del w:id="30" w:author="邹应龙" w:date="2026-02-11T16:26:56Z">
        <w:r>
          <w:rPr>
            <w:rFonts w:hint="default" w:ascii="方正小标宋_GBK" w:eastAsia="方正小标宋_GBK"/>
            <w:sz w:val="44"/>
            <w:szCs w:val="44"/>
            <w:lang w:val="en"/>
          </w:rPr>
          <w:delText>6</w:delText>
        </w:r>
      </w:del>
      <w:del w:id="31" w:author="邹应龙" w:date="2026-02-11T16:26:56Z">
        <w:r>
          <w:rPr>
            <w:rFonts w:hint="eastAsia" w:ascii="方正小标宋_GBK" w:eastAsia="方正小标宋_GBK"/>
            <w:sz w:val="44"/>
            <w:szCs w:val="44"/>
          </w:rPr>
          <w:delText>年</w:delText>
        </w:r>
      </w:del>
      <w:del w:id="32" w:author="邹应龙" w:date="2026-02-11T16:26:56Z">
        <w:r>
          <w:rPr>
            <w:rFonts w:hint="eastAsia" w:ascii="方正小标宋_GBK" w:hAnsi="Calibri" w:eastAsia="方正小标宋_GBK" w:cs="Times New Roman"/>
            <w:sz w:val="44"/>
            <w:szCs w:val="44"/>
          </w:rPr>
          <w:delText>小儿推拿师</w:delText>
        </w:r>
      </w:del>
    </w:p>
    <w:p w14:paraId="0FD744ED">
      <w:pPr>
        <w:spacing w:line="560" w:lineRule="exact"/>
        <w:jc w:val="center"/>
        <w:rPr>
          <w:del w:id="33" w:author="邹应龙" w:date="2026-02-11T16:26:56Z"/>
          <w:rFonts w:ascii="方正小标宋_GBK" w:hAnsi="Calibri" w:eastAsia="方正小标宋_GBK" w:cs="Times New Roman"/>
          <w:sz w:val="44"/>
          <w:szCs w:val="44"/>
        </w:rPr>
      </w:pPr>
      <w:del w:id="34" w:author="邹应龙" w:date="2026-02-11T16:26:56Z">
        <w:r>
          <w:rPr>
            <w:rFonts w:hint="eastAsia" w:ascii="方正小标宋_GBK" w:hAnsi="Calibri" w:eastAsia="方正小标宋_GBK" w:cs="Times New Roman"/>
            <w:sz w:val="44"/>
            <w:szCs w:val="44"/>
          </w:rPr>
          <w:delText>高</w:delText>
        </w:r>
      </w:del>
      <w:del w:id="35" w:author="邹应龙" w:date="2026-02-11T16:26:56Z">
        <w:r>
          <w:rPr>
            <w:rFonts w:hint="eastAsia" w:ascii="方正小标宋_GBK" w:hAnsi="Calibri" w:eastAsia="方正小标宋_GBK" w:cs="Times New Roman"/>
            <w:sz w:val="44"/>
            <w:szCs w:val="44"/>
            <w:lang w:val="en"/>
          </w:rPr>
          <w:delText>级研</w:delText>
        </w:r>
      </w:del>
      <w:del w:id="36" w:author="邹应龙" w:date="2026-02-11T16:26:56Z">
        <w:r>
          <w:rPr>
            <w:rFonts w:hint="eastAsia" w:ascii="方正小标宋_GBK" w:hAnsi="Calibri" w:eastAsia="方正小标宋_GBK" w:cs="Times New Roman"/>
            <w:sz w:val="44"/>
            <w:szCs w:val="44"/>
          </w:rPr>
          <w:delText>修班</w:delText>
        </w:r>
      </w:del>
      <w:del w:id="37" w:author="邹应龙" w:date="2026-02-11T16:26:56Z">
        <w:r>
          <w:rPr>
            <w:rFonts w:hint="eastAsia" w:ascii="方正小标宋_GBK" w:eastAsia="方正小标宋_GBK" w:cs="Times New Roman"/>
            <w:sz w:val="44"/>
            <w:szCs w:val="44"/>
            <w:lang w:eastAsia="zh-CN"/>
          </w:rPr>
          <w:delText>（</w:delText>
        </w:r>
      </w:del>
      <w:del w:id="38" w:author="邹应龙" w:date="2026-02-11T16:26:56Z">
        <w:r>
          <w:rPr>
            <w:rFonts w:hint="eastAsia" w:ascii="方正小标宋_GBK" w:eastAsia="方正小标宋_GBK"/>
            <w:sz w:val="44"/>
            <w:szCs w:val="44"/>
            <w:lang w:val="en"/>
          </w:rPr>
          <w:delText>第</w:delText>
        </w:r>
      </w:del>
      <w:del w:id="39" w:author="邹应龙" w:date="2026-02-11T16:26:56Z">
        <w:r>
          <w:rPr>
            <w:rFonts w:hint="eastAsia" w:ascii="方正小标宋_GBK" w:eastAsia="方正小标宋_GBK"/>
            <w:sz w:val="44"/>
            <w:szCs w:val="44"/>
            <w:lang w:val="en" w:eastAsia="zh-CN"/>
          </w:rPr>
          <w:delText>一</w:delText>
        </w:r>
      </w:del>
      <w:del w:id="40" w:author="邹应龙" w:date="2026-02-11T16:26:56Z">
        <w:r>
          <w:rPr>
            <w:rFonts w:hint="eastAsia" w:ascii="方正小标宋_GBK" w:eastAsia="方正小标宋_GBK"/>
            <w:sz w:val="44"/>
            <w:szCs w:val="44"/>
            <w:lang w:val="en"/>
          </w:rPr>
          <w:delText>期</w:delText>
        </w:r>
      </w:del>
      <w:del w:id="41" w:author="邹应龙" w:date="2026-02-11T16:26:56Z">
        <w:r>
          <w:rPr>
            <w:rFonts w:hint="eastAsia" w:ascii="方正小标宋_GBK" w:eastAsia="方正小标宋_GBK"/>
            <w:sz w:val="44"/>
            <w:szCs w:val="44"/>
            <w:lang w:val="en" w:eastAsia="zh-CN"/>
          </w:rPr>
          <w:delText>）</w:delText>
        </w:r>
      </w:del>
      <w:del w:id="42" w:author="邹应龙" w:date="2026-02-11T16:26:56Z">
        <w:r>
          <w:rPr>
            <w:rFonts w:hint="eastAsia" w:ascii="方正小标宋_GBK" w:eastAsia="方正小标宋_GBK"/>
            <w:sz w:val="44"/>
            <w:szCs w:val="44"/>
          </w:rPr>
          <w:delText>的通知</w:delText>
        </w:r>
      </w:del>
    </w:p>
    <w:p w14:paraId="45E02E60">
      <w:pPr>
        <w:spacing w:line="560" w:lineRule="exact"/>
        <w:rPr>
          <w:del w:id="43" w:author="邹应龙" w:date="2026-02-11T16:26:56Z"/>
          <w:rFonts w:ascii="仿宋_GB2312" w:hAnsi="仿宋_GB2312" w:eastAsia="仿宋_GB2312" w:cs="仿宋"/>
          <w:color w:val="000000"/>
          <w:sz w:val="44"/>
          <w:szCs w:val="44"/>
        </w:rPr>
      </w:pPr>
    </w:p>
    <w:p w14:paraId="2120CC9E">
      <w:pPr>
        <w:spacing w:line="560" w:lineRule="exact"/>
        <w:rPr>
          <w:del w:id="44" w:author="邹应龙" w:date="2026-02-11T16:26:56Z"/>
          <w:rFonts w:ascii="仿宋_GB2312" w:hAnsi="仿宋_GB2312" w:eastAsia="仿宋_GB2312" w:cs="仿宋"/>
          <w:color w:val="000000"/>
          <w:sz w:val="32"/>
          <w:szCs w:val="32"/>
        </w:rPr>
      </w:pPr>
      <w:del w:id="45" w:author="邹应龙" w:date="2026-02-11T16:26:56Z">
        <w:r>
          <w:rPr>
            <w:rFonts w:hint="eastAsia" w:ascii="仿宋_GB2312" w:hAnsi="宋体" w:eastAsia="仿宋_GB2312" w:cs="宋体"/>
            <w:color w:val="000000"/>
            <w:sz w:val="32"/>
            <w:szCs w:val="32"/>
          </w:rPr>
          <w:delText>各有关单位：</w:delText>
        </w:r>
      </w:del>
    </w:p>
    <w:p w14:paraId="28EB292F">
      <w:pPr>
        <w:spacing w:after="0" w:line="560" w:lineRule="exact"/>
        <w:ind w:firstLine="640" w:firstLineChars="200"/>
        <w:rPr>
          <w:del w:id="46" w:author="邹应龙" w:date="2026-02-11T16:26:56Z"/>
          <w:rFonts w:ascii="仿宋_GB2312" w:hAnsi="仿宋_GB2312" w:eastAsia="仿宋_GB2312" w:cs="仿宋"/>
          <w:color w:val="000000"/>
          <w:sz w:val="32"/>
          <w:szCs w:val="32"/>
        </w:rPr>
      </w:pPr>
      <w:del w:id="47" w:author="邹应龙" w:date="2026-02-11T16:26:56Z">
        <w:r>
          <w:rPr>
            <w:rFonts w:hint="eastAsia" w:ascii="仿宋_GB2312" w:hAnsi="仿宋_GB2312" w:eastAsia="仿宋_GB2312" w:cs="仿宋"/>
            <w:color w:val="000000"/>
            <w:sz w:val="32"/>
            <w:szCs w:val="32"/>
          </w:rPr>
          <w:delText>小儿推拿作为中医药特色技法，以中医整体观念、脏腑经络学说为理论指导，通过穴位手法刺激调和气血、疏通经络，实现脏腑功能调理与防病保健效果。为传承</w:delText>
        </w:r>
      </w:del>
      <w:del w:id="48" w:author="邹应龙" w:date="2026-02-11T16:26:56Z">
        <w:r>
          <w:rPr>
            <w:rFonts w:hint="eastAsia" w:ascii="仿宋_GB2312" w:hAnsi="仿宋_GB2312" w:eastAsia="仿宋_GB2312" w:cs="仿宋"/>
            <w:color w:val="000000"/>
            <w:sz w:val="32"/>
            <w:szCs w:val="32"/>
            <w:lang w:eastAsia="zh-CN"/>
          </w:rPr>
          <w:delText>推广</w:delText>
        </w:r>
      </w:del>
      <w:del w:id="49" w:author="邹应龙" w:date="2026-02-11T16:26:56Z">
        <w:r>
          <w:rPr>
            <w:rFonts w:hint="eastAsia" w:ascii="仿宋_GB2312" w:hAnsi="仿宋_GB2312" w:eastAsia="仿宋_GB2312" w:cs="仿宋"/>
            <w:color w:val="000000"/>
            <w:sz w:val="32"/>
            <w:szCs w:val="32"/>
          </w:rPr>
          <w:delText>小儿推拿技术，</w:delText>
        </w:r>
      </w:del>
      <w:del w:id="50" w:author="邹应龙" w:date="2026-02-11T16:26:56Z">
        <w:r>
          <w:rPr>
            <w:rFonts w:hint="eastAsia" w:ascii="仿宋_GB2312" w:hAnsi="仿宋_GB2312" w:eastAsia="仿宋_GB2312" w:cs="仿宋"/>
            <w:color w:val="000000"/>
            <w:sz w:val="32"/>
            <w:szCs w:val="32"/>
            <w:lang w:eastAsia="zh-CN"/>
          </w:rPr>
          <w:delText>弘扬</w:delText>
        </w:r>
      </w:del>
      <w:del w:id="51" w:author="邹应龙" w:date="2026-02-11T16:26:56Z">
        <w:r>
          <w:rPr>
            <w:rFonts w:hint="eastAsia" w:ascii="仿宋_GB2312" w:hAnsi="仿宋_GB2312" w:eastAsia="仿宋_GB2312" w:cs="仿宋"/>
            <w:color w:val="000000"/>
            <w:sz w:val="32"/>
            <w:szCs w:val="32"/>
          </w:rPr>
          <w:delText>中医药传统文化，提升相关从业人员专业技能，</w:delText>
        </w:r>
      </w:del>
      <w:del w:id="52" w:author="邹应龙" w:date="2026-02-11T16:26:56Z">
        <w:r>
          <w:rPr>
            <w:rFonts w:hint="eastAsia" w:ascii="仿宋_GB2312" w:hAnsi="仿宋_GB2312" w:eastAsia="仿宋_GB2312" w:cs="仿宋"/>
            <w:color w:val="000000"/>
            <w:sz w:val="32"/>
            <w:szCs w:val="32"/>
            <w:shd w:val="clear" w:color="auto" w:fill="FFFFFF"/>
          </w:rPr>
          <w:delText>市</w:delText>
        </w:r>
      </w:del>
      <w:del w:id="53" w:author="邹应龙" w:date="2026-02-11T16:26:56Z">
        <w:r>
          <w:rPr>
            <w:rFonts w:hint="eastAsia" w:ascii="仿宋_GB2312" w:hAnsi="仿宋_GB2312" w:eastAsia="仿宋_GB2312" w:cs="仿宋"/>
            <w:color w:val="000000"/>
            <w:sz w:val="32"/>
            <w:szCs w:val="32"/>
            <w:shd w:val="clear" w:color="auto" w:fill="FFFFFF"/>
            <w:lang w:eastAsia="zh-CN"/>
          </w:rPr>
          <w:delText>卫健能教</w:delText>
        </w:r>
      </w:del>
      <w:del w:id="54" w:author="邹应龙" w:date="2026-02-11T16:26:56Z">
        <w:r>
          <w:rPr>
            <w:rFonts w:hint="eastAsia" w:ascii="仿宋_GB2312" w:hAnsi="仿宋_GB2312" w:eastAsia="仿宋_GB2312" w:cs="仿宋"/>
            <w:color w:val="000000"/>
            <w:sz w:val="32"/>
            <w:szCs w:val="32"/>
            <w:shd w:val="clear" w:color="auto" w:fill="FFFFFF"/>
          </w:rPr>
          <w:delText>中心将举办小儿推拿师高级研修班（第一期）。</w:delText>
        </w:r>
      </w:del>
      <w:del w:id="55" w:author="邹应龙" w:date="2026-02-11T16:26:56Z">
        <w:r>
          <w:rPr>
            <w:rFonts w:hint="eastAsia" w:ascii="仿宋_GB2312" w:hAnsi="仿宋_GB2312" w:eastAsia="仿宋_GB2312" w:cs="仿宋"/>
            <w:color w:val="000000"/>
            <w:sz w:val="32"/>
            <w:szCs w:val="32"/>
            <w:shd w:val="clear" w:color="auto" w:fill="FFFFFF"/>
            <w:lang w:eastAsia="zh-CN"/>
          </w:rPr>
          <w:delText>现将</w:delText>
        </w:r>
      </w:del>
      <w:del w:id="56" w:author="邹应龙" w:date="2026-02-11T16:26:56Z">
        <w:r>
          <w:rPr>
            <w:rFonts w:hint="eastAsia" w:ascii="仿宋_GB2312" w:hAnsi="仿宋_GB2312" w:eastAsia="仿宋_GB2312" w:cs="仿宋"/>
            <w:color w:val="000000"/>
            <w:sz w:val="32"/>
            <w:szCs w:val="32"/>
            <w:shd w:val="clear" w:color="auto" w:fill="FFFFFF"/>
          </w:rPr>
          <w:delText>具体事宜通知如下：</w:delText>
        </w:r>
      </w:del>
    </w:p>
    <w:p w14:paraId="7DFF1855">
      <w:pPr>
        <w:spacing w:after="0" w:line="560" w:lineRule="exact"/>
        <w:ind w:firstLine="800" w:firstLineChars="250"/>
        <w:rPr>
          <w:del w:id="57" w:author="邹应龙" w:date="2026-02-11T16:26:56Z"/>
          <w:rFonts w:ascii="黑体" w:hAnsi="黑体" w:eastAsia="黑体" w:cs="仿宋"/>
          <w:color w:val="000000"/>
          <w:sz w:val="32"/>
          <w:szCs w:val="32"/>
        </w:rPr>
      </w:pPr>
      <w:del w:id="58" w:author="邹应龙" w:date="2026-02-11T16:26:56Z">
        <w:r>
          <w:rPr>
            <w:rFonts w:hint="eastAsia" w:ascii="黑体" w:hAnsi="黑体" w:eastAsia="黑体" w:cs="仿宋"/>
            <w:color w:val="000000"/>
            <w:sz w:val="32"/>
            <w:szCs w:val="32"/>
          </w:rPr>
          <w:delText>一、培训对象</w:delText>
        </w:r>
      </w:del>
    </w:p>
    <w:p w14:paraId="2618F585">
      <w:pPr>
        <w:pStyle w:val="4"/>
        <w:spacing w:before="0" w:beforeAutospacing="0" w:after="0" w:afterAutospacing="0" w:line="560" w:lineRule="exact"/>
        <w:ind w:firstLine="640"/>
        <w:rPr>
          <w:del w:id="59" w:author="邹应龙" w:date="2026-02-11T16:26:56Z"/>
          <w:rFonts w:ascii="仿宋_GB2312" w:hAnsi="仿宋_GB2312" w:eastAsia="仿宋_GB2312" w:cs="仿宋"/>
          <w:color w:val="000000"/>
          <w:sz w:val="32"/>
          <w:szCs w:val="32"/>
          <w:lang w:val="zh-TW"/>
        </w:rPr>
      </w:pPr>
      <w:del w:id="60" w:author="邹应龙" w:date="2026-02-11T16:26:56Z">
        <w:r>
          <w:rPr>
            <w:rFonts w:hint="eastAsia" w:ascii="仿宋_GB2312" w:hAnsi="仿宋_GB2312" w:eastAsia="仿宋_GB2312" w:cs="仿宋"/>
            <w:color w:val="000000"/>
            <w:sz w:val="32"/>
            <w:szCs w:val="32"/>
          </w:rPr>
          <w:delText>中西医儿科</w:delText>
        </w:r>
      </w:del>
      <w:del w:id="61" w:author="邹应龙" w:date="2026-02-11T16:26:56Z">
        <w:r>
          <w:rPr>
            <w:rFonts w:hint="eastAsia" w:ascii="仿宋_GB2312" w:hAnsi="仿宋_GB2312" w:eastAsia="仿宋_GB2312" w:cs="仿宋"/>
            <w:color w:val="000000"/>
            <w:sz w:val="32"/>
            <w:szCs w:val="32"/>
            <w:lang w:eastAsia="zh-CN"/>
          </w:rPr>
          <w:delText>医护人员、</w:delText>
        </w:r>
      </w:del>
      <w:del w:id="62" w:author="邹应龙" w:date="2026-02-11T16:26:56Z">
        <w:r>
          <w:rPr>
            <w:rFonts w:hint="eastAsia" w:ascii="仿宋_GB2312" w:hAnsi="仿宋_GB2312" w:eastAsia="仿宋_GB2312" w:cs="仿宋"/>
            <w:color w:val="000000"/>
            <w:sz w:val="32"/>
            <w:szCs w:val="32"/>
          </w:rPr>
          <w:delText>妇幼保健</w:delText>
        </w:r>
      </w:del>
      <w:del w:id="63" w:author="邹应龙" w:date="2026-02-11T16:26:56Z">
        <w:r>
          <w:rPr>
            <w:rFonts w:hint="eastAsia" w:ascii="仿宋_GB2312" w:hAnsi="仿宋_GB2312" w:eastAsia="仿宋_GB2312" w:cs="仿宋"/>
            <w:color w:val="000000"/>
            <w:sz w:val="32"/>
            <w:szCs w:val="32"/>
            <w:lang w:eastAsia="zh-CN"/>
          </w:rPr>
          <w:delText>机构</w:delText>
        </w:r>
      </w:del>
      <w:del w:id="64" w:author="邹应龙" w:date="2026-02-11T16:26:56Z">
        <w:r>
          <w:rPr>
            <w:rFonts w:hint="eastAsia" w:ascii="仿宋_GB2312" w:hAnsi="仿宋_GB2312" w:eastAsia="仿宋_GB2312" w:cs="仿宋"/>
            <w:color w:val="000000"/>
            <w:sz w:val="32"/>
            <w:szCs w:val="32"/>
          </w:rPr>
          <w:delText>医护人员，从事母婴护理、亲子早教等母婴服务</w:delText>
        </w:r>
      </w:del>
      <w:del w:id="65" w:author="邹应龙" w:date="2026-02-11T16:26:56Z">
        <w:r>
          <w:rPr>
            <w:rFonts w:hint="eastAsia" w:ascii="仿宋_GB2312" w:hAnsi="仿宋_GB2312" w:eastAsia="仿宋_GB2312" w:cs="仿宋"/>
            <w:color w:val="000000"/>
            <w:sz w:val="32"/>
            <w:szCs w:val="32"/>
            <w:lang w:eastAsia="zh-CN"/>
          </w:rPr>
          <w:delText>行业</w:delText>
        </w:r>
      </w:del>
      <w:del w:id="66" w:author="邹应龙" w:date="2026-02-11T16:26:56Z">
        <w:r>
          <w:rPr>
            <w:rFonts w:hint="eastAsia" w:ascii="仿宋_GB2312" w:hAnsi="仿宋_GB2312" w:eastAsia="仿宋_GB2312" w:cs="仿宋"/>
            <w:color w:val="000000"/>
            <w:sz w:val="32"/>
            <w:szCs w:val="32"/>
          </w:rPr>
          <w:delText>人员</w:delText>
        </w:r>
      </w:del>
      <w:del w:id="67" w:author="邹应龙" w:date="2026-02-11T16:26:56Z">
        <w:r>
          <w:rPr>
            <w:rFonts w:hint="eastAsia" w:ascii="仿宋_GB2312" w:hAnsi="仿宋_GB2312" w:eastAsia="仿宋_GB2312" w:cs="仿宋"/>
            <w:color w:val="000000"/>
            <w:sz w:val="32"/>
            <w:szCs w:val="32"/>
            <w:lang w:eastAsia="zh-CN"/>
          </w:rPr>
          <w:delText>，及</w:delText>
        </w:r>
      </w:del>
      <w:del w:id="68" w:author="邹应龙" w:date="2026-02-11T16:26:56Z">
        <w:r>
          <w:rPr>
            <w:rFonts w:hint="eastAsia" w:ascii="仿宋_GB2312" w:hAnsi="仿宋_GB2312" w:eastAsia="仿宋_GB2312" w:cs="仿宋"/>
            <w:color w:val="000000"/>
            <w:sz w:val="32"/>
            <w:szCs w:val="32"/>
          </w:rPr>
          <w:delText>热爱小儿推拿的</w:delText>
        </w:r>
      </w:del>
      <w:del w:id="69" w:author="邹应龙" w:date="2026-02-11T16:26:56Z">
        <w:r>
          <w:rPr>
            <w:rFonts w:hint="eastAsia" w:ascii="仿宋_GB2312" w:hAnsi="仿宋_GB2312" w:eastAsia="仿宋_GB2312" w:cs="仿宋"/>
            <w:color w:val="000000"/>
            <w:sz w:val="32"/>
            <w:szCs w:val="32"/>
            <w:lang w:eastAsia="zh-CN"/>
          </w:rPr>
          <w:delText>社会</w:delText>
        </w:r>
      </w:del>
      <w:del w:id="70" w:author="邹应龙" w:date="2026-02-11T16:26:56Z">
        <w:r>
          <w:rPr>
            <w:rFonts w:hint="eastAsia" w:ascii="仿宋_GB2312" w:hAnsi="仿宋_GB2312" w:eastAsia="仿宋_GB2312" w:cs="仿宋"/>
            <w:color w:val="000000"/>
            <w:sz w:val="32"/>
            <w:szCs w:val="32"/>
          </w:rPr>
          <w:delText>人士。</w:delText>
        </w:r>
      </w:del>
    </w:p>
    <w:p w14:paraId="773168E2">
      <w:pPr>
        <w:pStyle w:val="4"/>
        <w:spacing w:before="0" w:beforeAutospacing="0" w:after="0" w:afterAutospacing="0" w:line="560" w:lineRule="exact"/>
        <w:ind w:firstLine="640" w:firstLineChars="200"/>
        <w:rPr>
          <w:del w:id="71" w:author="邹应龙" w:date="2026-02-11T16:26:56Z"/>
          <w:rFonts w:ascii="黑体" w:hAnsi="黑体" w:eastAsia="黑体" w:cs="仿宋"/>
          <w:color w:val="000000"/>
          <w:sz w:val="32"/>
          <w:szCs w:val="32"/>
        </w:rPr>
      </w:pPr>
      <w:del w:id="72" w:author="邹应龙" w:date="2026-02-11T16:26:56Z">
        <w:r>
          <w:rPr>
            <w:rFonts w:hint="eastAsia" w:ascii="黑体" w:hAnsi="黑体" w:eastAsia="黑体" w:cs="仿宋"/>
            <w:color w:val="000000"/>
            <w:sz w:val="32"/>
            <w:szCs w:val="32"/>
          </w:rPr>
          <w:delText>二、培训时间和地点</w:delText>
        </w:r>
      </w:del>
    </w:p>
    <w:p w14:paraId="79D6B170">
      <w:pPr>
        <w:pStyle w:val="4"/>
        <w:spacing w:before="0" w:beforeAutospacing="0" w:after="0" w:afterAutospacing="0" w:line="560" w:lineRule="exact"/>
        <w:ind w:firstLine="640" w:firstLineChars="200"/>
        <w:rPr>
          <w:del w:id="73" w:author="邹应龙" w:date="2026-02-11T16:26:56Z"/>
          <w:rFonts w:hint="eastAsia" w:ascii="楷体_GB2312" w:hAnsi="楷体_GB2312" w:eastAsia="楷体_GB2312" w:cs="楷体_GB2312"/>
          <w:color w:val="000000"/>
          <w:sz w:val="32"/>
          <w:szCs w:val="32"/>
          <w:lang w:eastAsia="zh-CN"/>
        </w:rPr>
      </w:pPr>
      <w:del w:id="74" w:author="邹应龙" w:date="2026-02-11T16:26:56Z">
        <w:r>
          <w:rPr>
            <w:rFonts w:hint="eastAsia" w:ascii="楷体_GB2312" w:hAnsi="楷体_GB2312" w:eastAsia="楷体_GB2312" w:cs="楷体_GB2312"/>
            <w:sz w:val="32"/>
            <w:szCs w:val="32"/>
          </w:rPr>
          <w:delText>（一）</w:delText>
        </w:r>
      </w:del>
      <w:del w:id="75" w:author="邹应龙" w:date="2026-02-11T16:26:56Z">
        <w:r>
          <w:rPr>
            <w:rFonts w:hint="eastAsia" w:ascii="楷体_GB2312" w:hAnsi="楷体_GB2312" w:eastAsia="楷体_GB2312" w:cs="楷体_GB2312"/>
            <w:color w:val="000000"/>
            <w:sz w:val="32"/>
            <w:szCs w:val="32"/>
          </w:rPr>
          <w:delText>培训时间</w:delText>
        </w:r>
      </w:del>
      <w:del w:id="76" w:author="邹应龙" w:date="2026-02-11T16:26:56Z">
        <w:r>
          <w:rPr>
            <w:rFonts w:hint="eastAsia" w:ascii="楷体_GB2312" w:hAnsi="楷体_GB2312" w:eastAsia="楷体_GB2312" w:cs="楷体_GB2312"/>
            <w:color w:val="000000"/>
            <w:sz w:val="32"/>
            <w:szCs w:val="32"/>
            <w:lang w:eastAsia="zh-CN"/>
          </w:rPr>
          <w:delText>。</w:delText>
        </w:r>
      </w:del>
    </w:p>
    <w:p w14:paraId="0B8484E8">
      <w:pPr>
        <w:pStyle w:val="4"/>
        <w:spacing w:before="0" w:beforeAutospacing="0" w:after="0" w:afterAutospacing="0" w:line="560" w:lineRule="exact"/>
        <w:ind w:firstLine="640" w:firstLineChars="200"/>
        <w:rPr>
          <w:del w:id="77" w:author="邹应龙" w:date="2026-02-11T16:26:56Z"/>
          <w:rFonts w:ascii="仿宋_GB2312" w:hAnsi="仿宋_GB2312" w:eastAsia="仿宋_GB2312" w:cs="仿宋"/>
          <w:color w:val="000000"/>
          <w:sz w:val="32"/>
          <w:szCs w:val="32"/>
        </w:rPr>
      </w:pPr>
      <w:del w:id="78" w:author="邹应龙" w:date="2026-02-11T16:26:56Z">
        <w:r>
          <w:rPr>
            <w:rFonts w:hint="eastAsia" w:ascii="仿宋_GB2312" w:hAnsi="仿宋_GB2312" w:eastAsia="仿宋_GB2312" w:cs="仿宋"/>
            <w:color w:val="000000"/>
            <w:sz w:val="32"/>
            <w:szCs w:val="32"/>
          </w:rPr>
          <w:delText>202</w:delText>
        </w:r>
      </w:del>
      <w:del w:id="79" w:author="邹应龙" w:date="2026-02-11T16:26:56Z">
        <w:r>
          <w:rPr>
            <w:rFonts w:hint="eastAsia" w:ascii="仿宋_GB2312" w:hAnsi="仿宋_GB2312" w:eastAsia="仿宋_GB2312" w:cs="仿宋"/>
            <w:color w:val="000000"/>
            <w:sz w:val="32"/>
            <w:szCs w:val="32"/>
            <w:lang w:val="en-US" w:eastAsia="zh-CN"/>
          </w:rPr>
          <w:delText>6</w:delText>
        </w:r>
      </w:del>
      <w:del w:id="80" w:author="邹应龙" w:date="2026-02-11T16:26:56Z">
        <w:r>
          <w:rPr>
            <w:rFonts w:hint="eastAsia" w:ascii="仿宋_GB2312" w:hAnsi="仿宋_GB2312" w:eastAsia="仿宋_GB2312" w:cs="仿宋"/>
            <w:color w:val="000000"/>
            <w:sz w:val="32"/>
            <w:szCs w:val="32"/>
          </w:rPr>
          <w:delText>年</w:delText>
        </w:r>
      </w:del>
      <w:del w:id="81" w:author="邹应龙" w:date="2026-02-11T16:26:56Z">
        <w:r>
          <w:rPr>
            <w:rFonts w:hint="eastAsia" w:ascii="仿宋_GB2312" w:hAnsi="仿宋_GB2312" w:eastAsia="仿宋_GB2312" w:cs="仿宋"/>
            <w:color w:val="000000"/>
            <w:sz w:val="32"/>
            <w:szCs w:val="32"/>
            <w:lang w:val="en-US" w:eastAsia="zh-CN"/>
          </w:rPr>
          <w:delText>3</w:delText>
        </w:r>
      </w:del>
      <w:del w:id="82" w:author="邹应龙" w:date="2026-02-11T16:26:56Z">
        <w:r>
          <w:rPr>
            <w:rFonts w:hint="eastAsia" w:ascii="仿宋_GB2312" w:hAnsi="仿宋_GB2312" w:eastAsia="仿宋_GB2312" w:cs="仿宋"/>
            <w:color w:val="000000"/>
            <w:sz w:val="32"/>
            <w:szCs w:val="32"/>
          </w:rPr>
          <w:delText>月</w:delText>
        </w:r>
      </w:del>
      <w:del w:id="83" w:author="邹应龙" w:date="2026-02-11T16:26:56Z">
        <w:r>
          <w:rPr>
            <w:rFonts w:hint="eastAsia" w:ascii="仿宋_GB2312" w:hAnsi="仿宋_GB2312" w:eastAsia="仿宋_GB2312" w:cs="仿宋"/>
            <w:color w:val="000000"/>
            <w:sz w:val="32"/>
            <w:szCs w:val="32"/>
            <w:lang w:val="en-US" w:eastAsia="zh-CN"/>
          </w:rPr>
          <w:delText>20</w:delText>
        </w:r>
      </w:del>
      <w:del w:id="84" w:author="邹应龙" w:date="2026-02-11T16:26:56Z">
        <w:r>
          <w:rPr>
            <w:rFonts w:hint="eastAsia" w:ascii="仿宋_GB2312" w:hAnsi="仿宋_GB2312" w:eastAsia="仿宋_GB2312" w:cs="仿宋"/>
            <w:color w:val="000000"/>
            <w:sz w:val="32"/>
            <w:szCs w:val="32"/>
          </w:rPr>
          <w:delText>日（周五）-</w:delText>
        </w:r>
      </w:del>
      <w:del w:id="85" w:author="邹应龙" w:date="2026-02-11T16:26:56Z">
        <w:r>
          <w:rPr>
            <w:rFonts w:hint="eastAsia" w:ascii="仿宋_GB2312" w:hAnsi="仿宋_GB2312" w:eastAsia="仿宋_GB2312" w:cs="仿宋"/>
            <w:color w:val="000000"/>
            <w:sz w:val="32"/>
            <w:szCs w:val="32"/>
            <w:lang w:val="en-US" w:eastAsia="zh-CN"/>
          </w:rPr>
          <w:delText>22</w:delText>
        </w:r>
      </w:del>
      <w:del w:id="86" w:author="邹应龙" w:date="2026-02-11T16:26:56Z">
        <w:r>
          <w:rPr>
            <w:rFonts w:hint="eastAsia" w:ascii="仿宋_GB2312" w:hAnsi="仿宋_GB2312" w:eastAsia="仿宋_GB2312" w:cs="仿宋"/>
            <w:color w:val="000000"/>
            <w:sz w:val="32"/>
            <w:szCs w:val="32"/>
          </w:rPr>
          <w:delText>日（周日），202</w:delText>
        </w:r>
      </w:del>
      <w:del w:id="87" w:author="邹应龙" w:date="2026-02-11T16:26:56Z">
        <w:r>
          <w:rPr>
            <w:rFonts w:hint="eastAsia" w:ascii="仿宋_GB2312" w:hAnsi="仿宋_GB2312" w:eastAsia="仿宋_GB2312" w:cs="仿宋"/>
            <w:color w:val="000000"/>
            <w:sz w:val="32"/>
            <w:szCs w:val="32"/>
            <w:lang w:val="en-US" w:eastAsia="zh-CN"/>
          </w:rPr>
          <w:delText>6</w:delText>
        </w:r>
      </w:del>
      <w:del w:id="88" w:author="邹应龙" w:date="2026-02-11T16:26:56Z">
        <w:r>
          <w:rPr>
            <w:rFonts w:hint="eastAsia" w:ascii="仿宋_GB2312" w:hAnsi="仿宋_GB2312" w:eastAsia="仿宋_GB2312" w:cs="仿宋"/>
            <w:color w:val="000000"/>
            <w:sz w:val="32"/>
            <w:szCs w:val="32"/>
          </w:rPr>
          <w:delText>年</w:delText>
        </w:r>
      </w:del>
      <w:del w:id="89" w:author="邹应龙" w:date="2026-02-11T16:26:56Z">
        <w:r>
          <w:rPr>
            <w:rFonts w:hint="eastAsia" w:ascii="仿宋_GB2312" w:hAnsi="仿宋_GB2312" w:eastAsia="仿宋_GB2312" w:cs="仿宋"/>
            <w:color w:val="000000"/>
            <w:sz w:val="32"/>
            <w:szCs w:val="32"/>
            <w:lang w:val="en-US" w:eastAsia="zh-CN"/>
          </w:rPr>
          <w:delText>3</w:delText>
        </w:r>
      </w:del>
      <w:del w:id="90" w:author="邹应龙" w:date="2026-02-11T16:26:56Z">
        <w:r>
          <w:rPr>
            <w:rFonts w:hint="eastAsia" w:ascii="仿宋_GB2312" w:hAnsi="仿宋_GB2312" w:eastAsia="仿宋_GB2312" w:cs="仿宋"/>
            <w:color w:val="000000"/>
            <w:sz w:val="32"/>
            <w:szCs w:val="32"/>
          </w:rPr>
          <w:delText>月</w:delText>
        </w:r>
      </w:del>
      <w:del w:id="91" w:author="邹应龙" w:date="2026-02-11T16:26:56Z">
        <w:r>
          <w:rPr>
            <w:rFonts w:hint="eastAsia" w:ascii="仿宋_GB2312" w:hAnsi="仿宋_GB2312" w:eastAsia="仿宋_GB2312" w:cs="仿宋"/>
            <w:color w:val="000000"/>
            <w:sz w:val="32"/>
            <w:szCs w:val="32"/>
            <w:lang w:val="en-US" w:eastAsia="zh-CN"/>
          </w:rPr>
          <w:delText>27</w:delText>
        </w:r>
      </w:del>
      <w:del w:id="92" w:author="邹应龙" w:date="2026-02-11T16:26:56Z">
        <w:r>
          <w:rPr>
            <w:rFonts w:hint="eastAsia" w:ascii="仿宋_GB2312" w:hAnsi="仿宋_GB2312" w:eastAsia="仿宋_GB2312" w:cs="仿宋"/>
            <w:color w:val="000000"/>
            <w:sz w:val="32"/>
            <w:szCs w:val="32"/>
          </w:rPr>
          <w:delText>日（周五）-</w:delText>
        </w:r>
      </w:del>
      <w:del w:id="93" w:author="邹应龙" w:date="2026-02-11T16:26:56Z">
        <w:r>
          <w:rPr>
            <w:rFonts w:hint="eastAsia" w:ascii="仿宋_GB2312" w:hAnsi="仿宋_GB2312" w:eastAsia="仿宋_GB2312" w:cs="仿宋"/>
            <w:color w:val="000000"/>
            <w:sz w:val="32"/>
            <w:szCs w:val="32"/>
            <w:lang w:val="en-US" w:eastAsia="zh-CN"/>
          </w:rPr>
          <w:delText>29</w:delText>
        </w:r>
      </w:del>
      <w:del w:id="94" w:author="邹应龙" w:date="2026-02-11T16:26:56Z">
        <w:r>
          <w:rPr>
            <w:rFonts w:hint="eastAsia" w:ascii="仿宋_GB2312" w:hAnsi="仿宋_GB2312" w:eastAsia="仿宋_GB2312" w:cs="仿宋"/>
            <w:color w:val="000000"/>
            <w:sz w:val="32"/>
            <w:szCs w:val="32"/>
          </w:rPr>
          <w:delText>日（周日）</w:delText>
        </w:r>
      </w:del>
      <w:del w:id="95" w:author="邹应龙" w:date="2026-02-11T16:26:56Z">
        <w:r>
          <w:rPr>
            <w:rFonts w:ascii="仿宋_GB2312" w:hAnsi="仿宋_GB2312" w:eastAsia="仿宋_GB2312" w:cs="仿宋"/>
            <w:color w:val="000000"/>
            <w:sz w:val="32"/>
            <w:szCs w:val="32"/>
          </w:rPr>
          <w:delText>,</w:delText>
        </w:r>
      </w:del>
      <w:del w:id="96" w:author="邹应龙" w:date="2026-02-11T16:26:56Z">
        <w:r>
          <w:rPr>
            <w:rFonts w:hint="eastAsia" w:ascii="仿宋_GB2312" w:hAnsi="仿宋_GB2312" w:eastAsia="仿宋_GB2312" w:cs="仿宋"/>
            <w:color w:val="000000"/>
            <w:sz w:val="32"/>
            <w:szCs w:val="32"/>
          </w:rPr>
          <w:delText>共6天课程。</w:delText>
        </w:r>
      </w:del>
    </w:p>
    <w:p w14:paraId="2349EEAA">
      <w:pPr>
        <w:numPr>
          <w:ilvl w:val="0"/>
          <w:numId w:val="1"/>
        </w:numPr>
        <w:spacing w:after="0" w:line="560" w:lineRule="exact"/>
        <w:ind w:firstLine="640" w:firstLineChars="200"/>
        <w:rPr>
          <w:del w:id="97" w:author="邹应龙" w:date="2026-02-11T16:26:56Z"/>
          <w:rFonts w:hint="eastAsia" w:ascii="楷体_GB2312" w:hAnsi="楷体_GB2312" w:eastAsia="楷体_GB2312" w:cs="楷体_GB2312"/>
          <w:color w:val="000000"/>
          <w:sz w:val="32"/>
          <w:szCs w:val="32"/>
        </w:rPr>
      </w:pPr>
      <w:del w:id="98" w:author="邹应龙" w:date="2026-02-11T16:26:56Z">
        <w:r>
          <w:rPr>
            <w:rFonts w:hint="eastAsia" w:ascii="楷体_GB2312" w:hAnsi="楷体_GB2312" w:eastAsia="楷体_GB2312" w:cs="楷体_GB2312"/>
            <w:color w:val="000000"/>
            <w:sz w:val="32"/>
            <w:szCs w:val="32"/>
          </w:rPr>
          <w:delText>培训地点</w:delText>
        </w:r>
      </w:del>
      <w:del w:id="99" w:author="邹应龙" w:date="2026-02-11T16:26:56Z">
        <w:r>
          <w:rPr>
            <w:rFonts w:hint="eastAsia" w:ascii="楷体_GB2312" w:hAnsi="楷体_GB2312" w:eastAsia="楷体_GB2312" w:cs="楷体_GB2312"/>
            <w:color w:val="000000"/>
            <w:sz w:val="32"/>
            <w:szCs w:val="32"/>
            <w:lang w:eastAsia="zh-CN"/>
          </w:rPr>
          <w:delText>。</w:delText>
        </w:r>
      </w:del>
    </w:p>
    <w:p w14:paraId="5F99AF1C">
      <w:pPr>
        <w:spacing w:after="0" w:line="560" w:lineRule="exact"/>
        <w:ind w:firstLine="640" w:firstLineChars="200"/>
        <w:rPr>
          <w:ins w:id="100" w:author="曾佳园" w:date="2026-01-29T09:31:13Z"/>
          <w:del w:id="101" w:author="邹应龙" w:date="2026-02-11T16:26:56Z"/>
          <w:rFonts w:hint="eastAsia" w:ascii="仿宋_GB2312" w:hAnsi="仿宋_GB2312" w:eastAsia="仿宋_GB2312" w:cs="仿宋"/>
          <w:color w:val="000000"/>
          <w:sz w:val="32"/>
          <w:szCs w:val="32"/>
          <w:lang w:val="en-US" w:eastAsia="zh-CN"/>
        </w:rPr>
        <w:sectPr>
          <w:pgSz w:w="11906" w:h="16838"/>
          <w:pgMar w:top="2098" w:right="1531" w:bottom="1984" w:left="1531" w:header="851" w:footer="992" w:gutter="0"/>
          <w:cols w:space="425" w:num="1"/>
          <w:docGrid w:type="lines" w:linePitch="312" w:charSpace="0"/>
        </w:sectPr>
      </w:pPr>
      <w:del w:id="102" w:author="邹应龙" w:date="2026-02-11T16:26:56Z">
        <w:r>
          <w:rPr>
            <w:rFonts w:hint="eastAsia" w:ascii="仿宋_GB2312" w:hAnsi="仿宋_GB2312" w:eastAsia="仿宋_GB2312" w:cs="仿宋"/>
            <w:color w:val="000000"/>
            <w:sz w:val="32"/>
            <w:szCs w:val="32"/>
          </w:rPr>
          <w:delText>深圳市卫生健康能力建设和继续教育中心</w:delText>
        </w:r>
      </w:del>
      <w:del w:id="103" w:author="邹应龙" w:date="2026-02-11T16:26:56Z">
        <w:r>
          <w:rPr>
            <w:rFonts w:hint="eastAsia" w:ascii="仿宋_GB2312" w:hAnsi="仿宋_GB2312" w:eastAsia="仿宋_GB2312" w:cs="仿宋"/>
            <w:color w:val="000000"/>
            <w:sz w:val="32"/>
            <w:szCs w:val="32"/>
            <w:lang w:val="en-US" w:eastAsia="zh-CN"/>
          </w:rPr>
          <w:delText>1D栋6楼607教</w:delText>
        </w:r>
      </w:del>
    </w:p>
    <w:p w14:paraId="34F23EC7">
      <w:pPr>
        <w:spacing w:after="0" w:line="560" w:lineRule="exact"/>
        <w:ind w:firstLine="0" w:firstLineChars="0"/>
        <w:rPr>
          <w:del w:id="105" w:author="邹应龙" w:date="2026-02-11T16:26:56Z"/>
          <w:rFonts w:hint="eastAsia" w:ascii="黑体" w:hAnsi="黑体" w:eastAsia="黑体" w:cs="仿宋"/>
          <w:color w:val="000000"/>
          <w:sz w:val="32"/>
          <w:szCs w:val="32"/>
        </w:rPr>
        <w:pPrChange w:id="104" w:author="曾佳园" w:date="2026-01-29T09:31:34Z">
          <w:pPr>
            <w:spacing w:after="0" w:line="560" w:lineRule="exact"/>
            <w:ind w:firstLine="640" w:firstLineChars="200"/>
          </w:pPr>
        </w:pPrChange>
      </w:pPr>
      <w:del w:id="106" w:author="邹应龙" w:date="2026-02-11T16:26:56Z">
        <w:r>
          <w:rPr>
            <w:rFonts w:hint="eastAsia" w:ascii="仿宋_GB2312" w:hAnsi="仿宋_GB2312" w:eastAsia="仿宋_GB2312" w:cs="仿宋"/>
            <w:color w:val="000000"/>
            <w:sz w:val="32"/>
            <w:szCs w:val="32"/>
            <w:lang w:val="en-US" w:eastAsia="zh-CN"/>
          </w:rPr>
          <w:delText>室</w:delText>
        </w:r>
      </w:del>
      <w:del w:id="107" w:author="邹应龙" w:date="2026-02-11T16:26:56Z">
        <w:r>
          <w:rPr>
            <w:rStyle w:val="7"/>
            <w:rFonts w:hint="eastAsia" w:ascii="仿宋_GB2312" w:hAnsi="仿宋_GB2312" w:eastAsia="仿宋_GB2312" w:cs="Helvetica"/>
            <w:b w:val="0"/>
            <w:color w:val="000000"/>
            <w:sz w:val="32"/>
            <w:szCs w:val="32"/>
          </w:rPr>
          <w:delText>（地址：</w:delText>
        </w:r>
      </w:del>
      <w:del w:id="108" w:author="邹应龙" w:date="2026-02-11T16:26:56Z">
        <w:r>
          <w:rPr>
            <w:rStyle w:val="7"/>
            <w:rFonts w:ascii="仿宋_GB2312" w:hAnsi="仿宋_GB2312" w:eastAsia="仿宋_GB2312" w:cs="Helvetica"/>
            <w:b w:val="0"/>
            <w:color w:val="000000"/>
            <w:sz w:val="32"/>
            <w:szCs w:val="32"/>
          </w:rPr>
          <w:delText>罗湖区</w:delText>
        </w:r>
      </w:del>
      <w:del w:id="109" w:author="邹应龙" w:date="2026-02-11T16:26:56Z">
        <w:r>
          <w:rPr>
            <w:rStyle w:val="7"/>
            <w:rFonts w:hint="eastAsia" w:ascii="仿宋_GB2312" w:hAnsi="仿宋_GB2312" w:eastAsia="仿宋_GB2312" w:cs="Helvetica"/>
            <w:b w:val="0"/>
            <w:color w:val="000000"/>
            <w:sz w:val="32"/>
            <w:szCs w:val="32"/>
          </w:rPr>
          <w:delText>清水河三路7号</w:delText>
        </w:r>
      </w:del>
      <w:del w:id="110" w:author="邹应龙" w:date="2026-02-11T16:26:56Z">
        <w:r>
          <w:rPr>
            <w:rFonts w:hint="eastAsia" w:ascii="仿宋_GB2312" w:hAnsi="Times New Roman" w:eastAsia="仿宋_GB2312" w:cs="Times New Roman"/>
            <w:kern w:val="2"/>
            <w:sz w:val="32"/>
            <w:szCs w:val="32"/>
          </w:rPr>
          <w:delText>中海慧智大厦</w:delText>
        </w:r>
      </w:del>
      <w:del w:id="111" w:author="邹应龙" w:date="2026-02-11T16:26:56Z">
        <w:r>
          <w:rPr>
            <w:rStyle w:val="7"/>
            <w:rFonts w:hint="eastAsia" w:ascii="仿宋_GB2312" w:hAnsi="仿宋_GB2312" w:eastAsia="仿宋_GB2312" w:cs="Helvetica"/>
            <w:b w:val="0"/>
            <w:color w:val="000000"/>
            <w:sz w:val="32"/>
            <w:szCs w:val="32"/>
          </w:rPr>
          <w:delText>）。</w:delText>
        </w:r>
      </w:del>
    </w:p>
    <w:p w14:paraId="4481D473">
      <w:pPr>
        <w:spacing w:after="0" w:line="560" w:lineRule="exact"/>
        <w:ind w:firstLine="640" w:firstLineChars="200"/>
        <w:rPr>
          <w:del w:id="112" w:author="邹应龙" w:date="2026-02-11T16:26:56Z"/>
          <w:rFonts w:hint="eastAsia" w:ascii="黑体" w:hAnsi="黑体" w:eastAsia="黑体" w:cs="仿宋"/>
          <w:color w:val="000000"/>
          <w:sz w:val="32"/>
          <w:szCs w:val="32"/>
          <w:lang w:eastAsia="zh-CN"/>
        </w:rPr>
      </w:pPr>
      <w:del w:id="113" w:author="邹应龙" w:date="2026-02-11T16:26:56Z">
        <w:r>
          <w:rPr>
            <w:rFonts w:hint="eastAsia" w:ascii="黑体" w:hAnsi="黑体" w:eastAsia="黑体" w:cs="仿宋"/>
            <w:color w:val="000000"/>
            <w:sz w:val="32"/>
            <w:szCs w:val="32"/>
            <w:lang w:eastAsia="zh-CN"/>
          </w:rPr>
          <w:delText>三</w:delText>
        </w:r>
      </w:del>
      <w:del w:id="114" w:author="邹应龙" w:date="2026-02-11T16:26:56Z">
        <w:r>
          <w:rPr>
            <w:rFonts w:hint="eastAsia" w:ascii="黑体" w:hAnsi="黑体" w:eastAsia="黑体" w:cs="仿宋"/>
            <w:color w:val="000000"/>
            <w:sz w:val="32"/>
            <w:szCs w:val="32"/>
          </w:rPr>
          <w:delText>、培训内容</w:delText>
        </w:r>
      </w:del>
      <w:del w:id="115" w:author="邹应龙" w:date="2026-02-11T16:26:56Z">
        <w:r>
          <w:rPr>
            <w:rFonts w:hint="eastAsia" w:ascii="黑体" w:hAnsi="黑体" w:eastAsia="黑体" w:cs="仿宋"/>
            <w:color w:val="000000"/>
            <w:sz w:val="32"/>
            <w:szCs w:val="32"/>
            <w:lang w:eastAsia="zh-CN"/>
          </w:rPr>
          <w:delText>与形式</w:delText>
        </w:r>
      </w:del>
    </w:p>
    <w:p w14:paraId="33AA9D5F">
      <w:pPr>
        <w:spacing w:after="0" w:line="560" w:lineRule="exact"/>
        <w:ind w:firstLine="640" w:firstLineChars="200"/>
        <w:rPr>
          <w:del w:id="116" w:author="邹应龙" w:date="2026-02-11T16:26:56Z"/>
          <w:rFonts w:hint="eastAsia" w:ascii="仿宋_GB2312" w:hAnsi="仿宋_GB2312" w:eastAsia="仿宋_GB2312" w:cs="仿宋"/>
          <w:color w:val="000000"/>
          <w:sz w:val="32"/>
          <w:szCs w:val="32"/>
          <w:lang w:eastAsia="zh-CN"/>
        </w:rPr>
      </w:pPr>
      <w:del w:id="117" w:author="邹应龙" w:date="2026-02-11T16:26:56Z">
        <w:r>
          <w:rPr>
            <w:rFonts w:hint="eastAsia" w:ascii="仿宋_GB2312" w:hAnsi="仿宋_GB2312" w:eastAsia="仿宋_GB2312" w:cs="仿宋"/>
            <w:color w:val="000000"/>
            <w:sz w:val="32"/>
            <w:szCs w:val="32"/>
          </w:rPr>
          <w:delText>围绕小儿推拿概论、中医基础理论、小儿推拿穴位辨识，</w:delText>
        </w:r>
      </w:del>
      <w:del w:id="118" w:author="邹应龙" w:date="2026-02-11T16:26:56Z">
        <w:r>
          <w:rPr>
            <w:rFonts w:hint="eastAsia" w:ascii="仿宋_GB2312" w:hAnsi="仿宋_GB2312" w:eastAsia="仿宋_GB2312" w:cs="仿宋"/>
            <w:color w:val="000000"/>
            <w:sz w:val="32"/>
            <w:szCs w:val="32"/>
            <w:lang w:eastAsia="zh-CN"/>
          </w:rPr>
          <w:delText>及</w:delText>
        </w:r>
      </w:del>
      <w:del w:id="119" w:author="邹应龙" w:date="2026-02-11T16:26:56Z">
        <w:r>
          <w:rPr>
            <w:rFonts w:hint="eastAsia" w:ascii="仿宋_GB2312" w:hAnsi="仿宋_GB2312" w:eastAsia="仿宋_GB2312" w:cs="仿宋"/>
            <w:color w:val="000000"/>
            <w:sz w:val="32"/>
            <w:szCs w:val="32"/>
          </w:rPr>
          <w:delText>日常保健、眼部保健、感冒预防</w:delText>
        </w:r>
      </w:del>
      <w:del w:id="120" w:author="邹应龙" w:date="2026-02-11T16:26:56Z">
        <w:r>
          <w:rPr>
            <w:rFonts w:hint="eastAsia" w:ascii="仿宋_GB2312" w:hAnsi="仿宋_GB2312" w:eastAsia="仿宋_GB2312" w:cs="仿宋"/>
            <w:color w:val="000000"/>
            <w:sz w:val="32"/>
            <w:szCs w:val="32"/>
            <w:lang w:eastAsia="zh-CN"/>
          </w:rPr>
          <w:delText>、</w:delText>
        </w:r>
      </w:del>
      <w:del w:id="121" w:author="邹应龙" w:date="2026-02-11T16:26:56Z">
        <w:r>
          <w:rPr>
            <w:rFonts w:hint="eastAsia" w:ascii="仿宋_GB2312" w:hAnsi="仿宋_GB2312" w:eastAsia="仿宋_GB2312" w:cs="仿宋"/>
            <w:color w:val="000000"/>
            <w:sz w:val="32"/>
            <w:szCs w:val="32"/>
          </w:rPr>
          <w:delText>肠胃保健、脾胃保健、增高保健</w:delText>
        </w:r>
      </w:del>
      <w:del w:id="122" w:author="邹应龙" w:date="2026-02-11T16:26:56Z">
        <w:r>
          <w:rPr>
            <w:rFonts w:hint="eastAsia" w:ascii="仿宋_GB2312" w:hAnsi="仿宋_GB2312" w:eastAsia="仿宋_GB2312" w:cs="仿宋"/>
            <w:color w:val="000000"/>
            <w:sz w:val="32"/>
            <w:szCs w:val="32"/>
            <w:lang w:eastAsia="zh-CN"/>
          </w:rPr>
          <w:delText>等针对性</w:delText>
        </w:r>
      </w:del>
      <w:del w:id="123" w:author="邹应龙" w:date="2026-02-11T16:26:56Z">
        <w:r>
          <w:rPr>
            <w:rFonts w:hint="eastAsia" w:ascii="仿宋_GB2312" w:hAnsi="仿宋_GB2312" w:eastAsia="仿宋_GB2312" w:cs="仿宋"/>
            <w:color w:val="000000"/>
            <w:sz w:val="32"/>
            <w:szCs w:val="32"/>
          </w:rPr>
          <w:delText>推拿手法</w:delText>
        </w:r>
      </w:del>
      <w:del w:id="124" w:author="邹应龙" w:date="2026-02-11T16:26:56Z">
        <w:r>
          <w:rPr>
            <w:rFonts w:hint="eastAsia" w:ascii="仿宋_GB2312" w:hAnsi="仿宋_GB2312" w:eastAsia="仿宋_GB2312" w:cs="仿宋"/>
            <w:color w:val="000000"/>
            <w:sz w:val="32"/>
            <w:szCs w:val="32"/>
            <w:lang w:eastAsia="zh-CN"/>
          </w:rPr>
          <w:delText>开展系统教学，兼顾理论基础与实操应用。</w:delText>
        </w:r>
      </w:del>
    </w:p>
    <w:p w14:paraId="72D913C0">
      <w:pPr>
        <w:spacing w:after="0" w:line="560" w:lineRule="exact"/>
        <w:ind w:firstLine="640" w:firstLineChars="200"/>
        <w:rPr>
          <w:del w:id="125" w:author="邹应龙" w:date="2026-02-11T16:26:56Z"/>
          <w:rFonts w:ascii="仿宋_GB2312" w:hAnsi="仿宋_GB2312" w:eastAsia="仿宋_GB2312" w:cs="仿宋"/>
          <w:color w:val="000000"/>
          <w:sz w:val="32"/>
          <w:szCs w:val="32"/>
        </w:rPr>
      </w:pPr>
      <w:del w:id="126" w:author="邹应龙" w:date="2026-02-11T16:26:56Z">
        <w:r>
          <w:rPr>
            <w:rFonts w:hint="eastAsia" w:ascii="仿宋_GB2312" w:hAnsi="仿宋_GB2312" w:eastAsia="仿宋_GB2312" w:cs="仿宋"/>
            <w:color w:val="000000"/>
            <w:sz w:val="32"/>
            <w:szCs w:val="32"/>
            <w:lang w:eastAsia="zh-CN"/>
          </w:rPr>
          <w:delText>培训</w:delText>
        </w:r>
      </w:del>
      <w:del w:id="127" w:author="邹应龙" w:date="2026-02-11T16:26:56Z">
        <w:r>
          <w:rPr>
            <w:rFonts w:hint="eastAsia" w:ascii="仿宋_GB2312" w:hAnsi="仿宋_GB2312" w:eastAsia="仿宋_GB2312" w:cs="仿宋"/>
            <w:color w:val="000000"/>
            <w:sz w:val="32"/>
            <w:szCs w:val="32"/>
          </w:rPr>
          <w:delText>采用小班教学</w:delText>
        </w:r>
      </w:del>
      <w:del w:id="128" w:author="邹应龙" w:date="2026-02-11T16:26:56Z">
        <w:r>
          <w:rPr>
            <w:rFonts w:hint="eastAsia" w:ascii="仿宋_GB2312" w:hAnsi="仿宋_GB2312" w:eastAsia="仿宋_GB2312" w:cs="仿宋"/>
            <w:color w:val="000000"/>
            <w:sz w:val="32"/>
            <w:szCs w:val="32"/>
            <w:lang w:eastAsia="zh-CN"/>
          </w:rPr>
          <w:delText>模式</w:delText>
        </w:r>
      </w:del>
      <w:del w:id="129" w:author="邹应龙" w:date="2026-02-11T16:26:56Z">
        <w:r>
          <w:rPr>
            <w:rFonts w:hint="eastAsia" w:ascii="仿宋_GB2312" w:hAnsi="仿宋_GB2312" w:eastAsia="仿宋_GB2312" w:cs="仿宋"/>
            <w:color w:val="000000"/>
            <w:sz w:val="32"/>
            <w:szCs w:val="32"/>
          </w:rPr>
          <w:delText>，老师亲自带教，传授经典技艺技法，对重点难点病因化解等内容做重点讲解，保证每位学员掌握实操技能、学有所得。</w:delText>
        </w:r>
      </w:del>
    </w:p>
    <w:p w14:paraId="1F76A817">
      <w:pPr>
        <w:spacing w:after="0" w:line="560" w:lineRule="exact"/>
        <w:ind w:firstLine="640" w:firstLineChars="200"/>
        <w:rPr>
          <w:del w:id="130" w:author="邹应龙" w:date="2026-02-11T16:26:56Z"/>
          <w:rFonts w:ascii="黑体" w:hAnsi="黑体" w:eastAsia="黑体" w:cs="CESI仿宋-GB18030"/>
          <w:color w:val="000000"/>
          <w:sz w:val="32"/>
          <w:szCs w:val="32"/>
        </w:rPr>
      </w:pPr>
      <w:del w:id="131" w:author="邹应龙" w:date="2026-02-11T16:26:56Z">
        <w:r>
          <w:rPr>
            <w:rFonts w:hint="eastAsia" w:ascii="黑体" w:hAnsi="黑体" w:eastAsia="黑体" w:cs="CESI仿宋-GB18030"/>
            <w:color w:val="000000"/>
            <w:sz w:val="32"/>
            <w:szCs w:val="32"/>
            <w:lang w:eastAsia="zh-CN"/>
          </w:rPr>
          <w:delText>四</w:delText>
        </w:r>
      </w:del>
      <w:del w:id="132" w:author="邹应龙" w:date="2026-02-11T16:26:56Z">
        <w:r>
          <w:rPr>
            <w:rFonts w:hint="eastAsia" w:ascii="黑体" w:hAnsi="黑体" w:eastAsia="黑体" w:cs="CESI仿宋-GB18030"/>
            <w:color w:val="000000"/>
            <w:sz w:val="32"/>
            <w:szCs w:val="32"/>
          </w:rPr>
          <w:delText>、培训师资</w:delText>
        </w:r>
      </w:del>
    </w:p>
    <w:p w14:paraId="3A8D3BB4">
      <w:pPr>
        <w:spacing w:after="0" w:line="560" w:lineRule="exact"/>
        <w:ind w:firstLine="640" w:firstLineChars="200"/>
        <w:rPr>
          <w:del w:id="133" w:author="邹应龙" w:date="2026-02-11T16:26:56Z"/>
          <w:rFonts w:ascii="仿宋_GB2312" w:hAnsi="仿宋_GB2312" w:eastAsia="仿宋_GB2312" w:cs="CESI仿宋-GB18030"/>
          <w:b/>
          <w:color w:val="000000"/>
          <w:sz w:val="32"/>
          <w:szCs w:val="32"/>
        </w:rPr>
      </w:pPr>
      <w:del w:id="134" w:author="邹应龙" w:date="2026-02-11T16:26:56Z">
        <w:r>
          <w:rPr>
            <w:rFonts w:hint="eastAsia" w:ascii="仿宋_GB2312" w:hAnsi="仿宋_GB2312" w:eastAsia="仿宋_GB2312" w:cs="仿宋_GB2312"/>
            <w:sz w:val="32"/>
            <w:szCs w:val="32"/>
          </w:rPr>
          <w:delText>（一）</w:delText>
        </w:r>
      </w:del>
      <w:del w:id="135" w:author="邹应龙" w:date="2026-02-11T16:26:56Z">
        <w:r>
          <w:rPr>
            <w:rFonts w:hint="eastAsia" w:ascii="仿宋_GB2312" w:hAnsi="仿宋_GB2312" w:eastAsia="仿宋_GB2312" w:cs="CESI仿宋-GB18030"/>
            <w:b/>
            <w:color w:val="000000"/>
            <w:sz w:val="32"/>
            <w:szCs w:val="32"/>
          </w:rPr>
          <w:delText xml:space="preserve">邵瑛 </w:delText>
        </w:r>
      </w:del>
      <w:del w:id="136" w:author="邹应龙" w:date="2026-02-11T16:26:56Z">
        <w:r>
          <w:rPr>
            <w:rFonts w:hint="eastAsia" w:ascii="仿宋_GB2312" w:hAnsi="仿宋_GB2312" w:eastAsia="仿宋_GB2312" w:cs="CESI仿宋-GB18030"/>
            <w:color w:val="000000"/>
            <w:sz w:val="32"/>
            <w:szCs w:val="32"/>
          </w:rPr>
          <w:delText>教授、医学博士，中国中医科学院博士后，现任广州中医药大学针灸康复临床医学院教授、硕士生导师，目前在广州中医药大学针灸康复临床医学院从事推拿、针灸的教学、科研工作，在广州中医药大学第一附属医院及其合作门诊东源中医门诊部从事针推临床工作，创办了东源小儿推拿工作中心。</w:delText>
        </w:r>
      </w:del>
    </w:p>
    <w:p w14:paraId="36D458C2">
      <w:pPr>
        <w:spacing w:after="0" w:line="560" w:lineRule="exact"/>
        <w:ind w:firstLine="640" w:firstLineChars="200"/>
        <w:rPr>
          <w:del w:id="137" w:author="邹应龙" w:date="2026-02-11T16:26:56Z"/>
          <w:rFonts w:hint="eastAsia" w:ascii="仿宋_GB2312" w:hAnsi="仿宋_GB2312" w:eastAsia="仿宋_GB2312" w:cs="CESI仿宋-GB18030"/>
          <w:color w:val="000000"/>
          <w:sz w:val="32"/>
          <w:szCs w:val="32"/>
          <w:lang w:val="en" w:eastAsia="zh-CN"/>
        </w:rPr>
      </w:pPr>
      <w:del w:id="138" w:author="邹应龙" w:date="2026-02-11T16:26:56Z">
        <w:r>
          <w:rPr>
            <w:rFonts w:hint="eastAsia" w:ascii="仿宋_GB2312" w:hAnsi="仿宋_GB2312" w:eastAsia="仿宋_GB2312" w:cs="仿宋_GB2312"/>
            <w:sz w:val="32"/>
            <w:szCs w:val="32"/>
          </w:rPr>
          <w:delText>（二）</w:delText>
        </w:r>
      </w:del>
      <w:del w:id="139" w:author="邹应龙" w:date="2026-02-11T16:26:56Z">
        <w:r>
          <w:rPr>
            <w:rFonts w:hint="eastAsia" w:ascii="仿宋_GB2312" w:hAnsi="仿宋_GB2312" w:eastAsia="仿宋_GB2312" w:cs="CESI仿宋-GB18030"/>
            <w:b/>
            <w:color w:val="000000"/>
            <w:sz w:val="32"/>
            <w:szCs w:val="32"/>
          </w:rPr>
          <w:delText xml:space="preserve">任知波 </w:delText>
        </w:r>
      </w:del>
      <w:del w:id="140" w:author="邹应龙" w:date="2026-02-11T16:26:56Z">
        <w:r>
          <w:rPr>
            <w:rFonts w:hint="eastAsia" w:ascii="仿宋_GB2312" w:hAnsi="仿宋_GB2312" w:eastAsia="仿宋_GB2312" w:cs="CESI仿宋-GB18030"/>
            <w:bCs/>
            <w:color w:val="000000"/>
            <w:sz w:val="32"/>
            <w:szCs w:val="32"/>
          </w:rPr>
          <w:delText>教授 毕业于潍坊医学院，后于青岛海慈医院工作，从事小儿推拿临床21年。</w:delText>
        </w:r>
      </w:del>
      <w:del w:id="141" w:author="邹应龙" w:date="2026-02-11T16:26:56Z">
        <w:r>
          <w:rPr>
            <w:rFonts w:hint="eastAsia" w:ascii="仿宋_GB2312" w:hAnsi="仿宋_GB2312" w:eastAsia="仿宋_GB2312" w:cs="CESI仿宋-GB18030"/>
            <w:color w:val="000000"/>
            <w:sz w:val="32"/>
            <w:szCs w:val="32"/>
          </w:rPr>
          <w:delText>健康宝贝小儿推拿创始人、小儿推拿北方论坛首席专家、小儿推拿万里行主席、国家按摩师高级技师、青岛慈灸堂培训技术顾问、泰山医学院特邀创业讲师、河南德医堂中西医结合医院特邀讲师、中欧中医药合作协会成员、陕西按摩医院特邀专家讲师</w:delText>
        </w:r>
      </w:del>
      <w:del w:id="142" w:author="邹应龙" w:date="2026-02-11T16:26:56Z">
        <w:r>
          <w:rPr>
            <w:rFonts w:hint="eastAsia" w:ascii="仿宋_GB2312" w:hAnsi="仿宋_GB2312" w:eastAsia="仿宋_GB2312" w:cs="CESI仿宋-GB18030"/>
            <w:color w:val="000000"/>
            <w:sz w:val="32"/>
            <w:szCs w:val="32"/>
            <w:lang w:eastAsia="zh-CN"/>
          </w:rPr>
          <w:delText>。</w:delText>
        </w:r>
      </w:del>
    </w:p>
    <w:p w14:paraId="24800E76">
      <w:pPr>
        <w:spacing w:after="0" w:line="560" w:lineRule="exact"/>
        <w:ind w:firstLine="640" w:firstLineChars="200"/>
        <w:rPr>
          <w:del w:id="143" w:author="邹应龙" w:date="2026-02-11T16:26:56Z"/>
          <w:rFonts w:ascii="黑体" w:hAnsi="黑体" w:eastAsia="黑体" w:cs="仿宋"/>
          <w:color w:val="000000"/>
          <w:sz w:val="32"/>
          <w:szCs w:val="32"/>
        </w:rPr>
      </w:pPr>
      <w:del w:id="144" w:author="邹应龙" w:date="2026-02-11T16:26:56Z">
        <w:r>
          <w:rPr>
            <w:rFonts w:hint="eastAsia" w:ascii="黑体" w:hAnsi="黑体" w:eastAsia="黑体" w:cs="仿宋"/>
            <w:color w:val="000000"/>
            <w:sz w:val="32"/>
            <w:szCs w:val="32"/>
            <w:lang w:eastAsia="zh-CN"/>
          </w:rPr>
          <w:delText>五</w:delText>
        </w:r>
      </w:del>
      <w:del w:id="145" w:author="邹应龙" w:date="2026-02-11T16:26:56Z">
        <w:r>
          <w:rPr>
            <w:rFonts w:hint="eastAsia" w:ascii="黑体" w:hAnsi="黑体" w:eastAsia="黑体" w:cs="仿宋"/>
            <w:color w:val="000000"/>
            <w:sz w:val="32"/>
            <w:szCs w:val="32"/>
          </w:rPr>
          <w:delText>、收费标准</w:delText>
        </w:r>
      </w:del>
    </w:p>
    <w:p w14:paraId="620F68F3">
      <w:pPr>
        <w:spacing w:after="0" w:line="560" w:lineRule="exact"/>
        <w:ind w:firstLine="640" w:firstLineChars="200"/>
        <w:rPr>
          <w:del w:id="146" w:author="邹应龙" w:date="2026-02-11T16:26:56Z"/>
          <w:rFonts w:hint="eastAsia" w:ascii="仿宋_GB2312" w:hAnsi="仿宋_GB2312" w:eastAsia="仿宋_GB2312" w:cs="仿宋"/>
          <w:color w:val="000000"/>
          <w:sz w:val="32"/>
          <w:szCs w:val="32"/>
        </w:rPr>
      </w:pPr>
      <w:del w:id="147" w:author="邹应龙" w:date="2026-02-11T16:26:56Z">
        <w:r>
          <w:rPr>
            <w:rFonts w:hint="eastAsia" w:ascii="仿宋_GB2312" w:hAnsi="仿宋_GB2312" w:eastAsia="仿宋_GB2312" w:cs="仿宋_GB2312"/>
            <w:sz w:val="32"/>
            <w:szCs w:val="32"/>
          </w:rPr>
          <w:delText>（一）</w:delText>
        </w:r>
      </w:del>
      <w:del w:id="148" w:author="邹应龙" w:date="2026-02-11T16:26:56Z">
        <w:r>
          <w:rPr>
            <w:rFonts w:hint="eastAsia" w:ascii="仿宋_GB2312" w:hAnsi="仿宋_GB2312" w:eastAsia="仿宋_GB2312" w:cs="仿宋"/>
            <w:color w:val="000000"/>
            <w:sz w:val="32"/>
            <w:szCs w:val="32"/>
          </w:rPr>
          <w:delText>培训费用5200元</w:delText>
        </w:r>
      </w:del>
      <w:del w:id="149" w:author="邹应龙" w:date="2026-02-11T16:26:56Z">
        <w:r>
          <w:rPr>
            <w:rFonts w:hint="eastAsia" w:ascii="华文仿宋" w:hAnsi="华文仿宋" w:eastAsia="华文仿宋" w:cs="华文仿宋"/>
            <w:color w:val="000000"/>
            <w:sz w:val="32"/>
            <w:szCs w:val="32"/>
          </w:rPr>
          <w:delText>/</w:delText>
        </w:r>
      </w:del>
      <w:del w:id="150" w:author="邹应龙" w:date="2026-02-11T16:26:56Z">
        <w:r>
          <w:rPr>
            <w:rFonts w:hint="eastAsia" w:ascii="仿宋_GB2312" w:hAnsi="仿宋_GB2312" w:eastAsia="仿宋_GB2312" w:cs="仿宋"/>
            <w:color w:val="000000"/>
            <w:sz w:val="32"/>
            <w:szCs w:val="32"/>
            <w:lang w:eastAsia="zh-CN"/>
          </w:rPr>
          <w:delText>人</w:delText>
        </w:r>
      </w:del>
      <w:del w:id="151" w:author="邹应龙" w:date="2026-02-11T16:26:56Z">
        <w:r>
          <w:rPr>
            <w:rFonts w:hint="eastAsia" w:ascii="仿宋_GB2312" w:hAnsi="仿宋_GB2312" w:eastAsia="仿宋_GB2312" w:cs="仿宋"/>
            <w:color w:val="000000"/>
            <w:sz w:val="32"/>
            <w:szCs w:val="32"/>
          </w:rPr>
          <w:delText>（含教材费和午餐费），满30人开班</w:delText>
        </w:r>
      </w:del>
      <w:del w:id="152" w:author="邹应龙" w:date="2026-02-11T16:26:56Z">
        <w:r>
          <w:rPr>
            <w:rFonts w:hint="eastAsia" w:ascii="仿宋_GB2312" w:hAnsi="仿宋_GB2312" w:eastAsia="仿宋_GB2312" w:cs="仿宋"/>
            <w:color w:val="000000"/>
            <w:sz w:val="32"/>
            <w:szCs w:val="32"/>
            <w:lang w:eastAsia="zh-CN"/>
          </w:rPr>
          <w:delText>，</w:delText>
        </w:r>
      </w:del>
      <w:del w:id="153" w:author="邹应龙" w:date="2026-02-11T16:26:56Z">
        <w:r>
          <w:rPr>
            <w:rFonts w:hint="eastAsia" w:ascii="仿宋_GB2312" w:hAnsi="仿宋_GB2312" w:eastAsia="仿宋_GB2312" w:cs="仿宋"/>
            <w:color w:val="000000"/>
            <w:sz w:val="32"/>
            <w:szCs w:val="32"/>
          </w:rPr>
          <w:delText>名额有限，先到先得</w:delText>
        </w:r>
      </w:del>
      <w:del w:id="154" w:author="邹应龙" w:date="2026-02-11T16:26:56Z">
        <w:r>
          <w:rPr>
            <w:rFonts w:hint="eastAsia" w:ascii="仿宋_GB2312" w:hAnsi="仿宋_GB2312" w:eastAsia="仿宋_GB2312" w:cs="仿宋"/>
            <w:color w:val="000000"/>
            <w:sz w:val="32"/>
            <w:szCs w:val="32"/>
            <w:lang w:eastAsia="zh-CN"/>
          </w:rPr>
          <w:delText>。</w:delText>
        </w:r>
      </w:del>
      <w:del w:id="155" w:author="邹应龙" w:date="2026-02-11T16:26:56Z">
        <w:r>
          <w:rPr>
            <w:rFonts w:hint="eastAsia" w:ascii="仿宋_GB2312" w:hAnsi="仿宋_GB2312" w:eastAsia="仿宋_GB2312" w:cs="仿宋"/>
            <w:color w:val="000000"/>
            <w:sz w:val="32"/>
            <w:szCs w:val="32"/>
          </w:rPr>
          <w:delText>转账时，请备注培训班名称、姓名、电话。</w:delText>
        </w:r>
      </w:del>
    </w:p>
    <w:p w14:paraId="6E3DABF5">
      <w:pPr>
        <w:spacing w:after="0" w:line="560" w:lineRule="exact"/>
        <w:ind w:firstLine="640" w:firstLineChars="200"/>
        <w:rPr>
          <w:del w:id="156" w:author="邹应龙" w:date="2026-02-11T16:26:56Z"/>
          <w:rFonts w:ascii="仿宋_GB2312" w:hAnsi="仿宋_GB2312" w:eastAsia="仿宋_GB2312" w:cs="仿宋"/>
          <w:color w:val="000000"/>
          <w:sz w:val="32"/>
          <w:szCs w:val="32"/>
        </w:rPr>
      </w:pPr>
    </w:p>
    <w:p w14:paraId="42CAB3B9">
      <w:pPr>
        <w:spacing w:after="0" w:line="560" w:lineRule="exact"/>
        <w:ind w:firstLine="640" w:firstLineChars="200"/>
        <w:rPr>
          <w:del w:id="157" w:author="邹应龙" w:date="2026-02-11T16:26:56Z"/>
          <w:rFonts w:ascii="仿宋_GB2312" w:hAnsi="仿宋_GB2312" w:eastAsia="仿宋_GB2312" w:cs="仿宋"/>
          <w:color w:val="000000"/>
          <w:sz w:val="32"/>
          <w:szCs w:val="32"/>
        </w:rPr>
      </w:pPr>
      <w:del w:id="158" w:author="邹应龙" w:date="2026-02-11T16:26:56Z">
        <w:r>
          <w:rPr>
            <w:rFonts w:hint="eastAsia" w:ascii="仿宋_GB2312" w:hAnsi="仿宋_GB2312" w:eastAsia="仿宋_GB2312" w:cs="仿宋_GB2312"/>
            <w:sz w:val="32"/>
            <w:szCs w:val="32"/>
          </w:rPr>
          <w:delText>（二）</w:delText>
        </w:r>
      </w:del>
      <w:del w:id="159" w:author="邹应龙" w:date="2026-02-11T16:26:56Z">
        <w:r>
          <w:rPr>
            <w:rFonts w:hint="eastAsia" w:ascii="仿宋_GB2312" w:hAnsi="仿宋_GB2312" w:eastAsia="仿宋_GB2312" w:cs="CESI仿宋-GB18030"/>
            <w:color w:val="000000"/>
            <w:sz w:val="32"/>
            <w:szCs w:val="32"/>
            <w:shd w:val="clear" w:color="auto" w:fill="FFFFFF"/>
          </w:rPr>
          <w:delText>参训学员</w:delText>
        </w:r>
      </w:del>
      <w:del w:id="160" w:author="邹应龙" w:date="2026-02-11T16:26:56Z">
        <w:r>
          <w:rPr>
            <w:rFonts w:hint="eastAsia" w:ascii="仿宋_GB2312" w:hAnsi="仿宋_GB2312" w:eastAsia="仿宋_GB2312" w:cs="CESI仿宋-GB18030"/>
            <w:color w:val="000000"/>
            <w:sz w:val="32"/>
            <w:szCs w:val="32"/>
            <w:shd w:val="clear" w:color="auto" w:fill="FFFFFF"/>
            <w:lang w:eastAsia="zh-CN"/>
          </w:rPr>
          <w:delText>自愿</w:delText>
        </w:r>
      </w:del>
      <w:del w:id="161" w:author="邹应龙" w:date="2026-02-11T16:26:56Z">
        <w:r>
          <w:rPr>
            <w:rFonts w:hint="eastAsia" w:ascii="仿宋_GB2312" w:hAnsi="仿宋_GB2312" w:eastAsia="仿宋_GB2312" w:cs="CESI仿宋-GB18030"/>
            <w:color w:val="000000"/>
            <w:sz w:val="32"/>
            <w:szCs w:val="32"/>
            <w:shd w:val="clear" w:color="auto" w:fill="FFFFFF"/>
          </w:rPr>
          <w:delText>申请当代中医药发展研究中心</w:delText>
        </w:r>
      </w:del>
      <w:del w:id="162" w:author="邹应龙" w:date="2026-02-11T16:26:56Z">
        <w:r>
          <w:rPr>
            <w:rFonts w:hint="eastAsia" w:ascii="仿宋_GB2312" w:hAnsi="仿宋_GB2312" w:eastAsia="仿宋_GB2312" w:cs="CESI仿宋-GB18030"/>
            <w:color w:val="000000"/>
            <w:sz w:val="32"/>
            <w:szCs w:val="32"/>
            <w:shd w:val="clear" w:color="auto" w:fill="FFFFFF"/>
            <w:lang w:eastAsia="zh-CN"/>
          </w:rPr>
          <w:delText>颁发的</w:delText>
        </w:r>
      </w:del>
      <w:del w:id="163" w:author="邹应龙" w:date="2026-02-11T16:26:56Z">
        <w:r>
          <w:rPr>
            <w:rFonts w:hint="eastAsia" w:ascii="仿宋_GB2312" w:hAnsi="仿宋_GB2312" w:eastAsia="仿宋_GB2312" w:cs="CESI仿宋-GB18030"/>
            <w:color w:val="000000"/>
            <w:sz w:val="32"/>
            <w:szCs w:val="32"/>
            <w:shd w:val="clear" w:color="auto" w:fill="FFFFFF"/>
          </w:rPr>
          <w:delText>《中医药领域技术技能人才职业技能培训证书》，证书费用4</w:delText>
        </w:r>
      </w:del>
      <w:del w:id="164" w:author="邹应龙" w:date="2026-02-11T16:26:56Z">
        <w:r>
          <w:rPr>
            <w:rFonts w:ascii="仿宋_GB2312" w:hAnsi="仿宋_GB2312" w:eastAsia="仿宋_GB2312" w:cs="CESI仿宋-GB18030"/>
            <w:color w:val="000000"/>
            <w:sz w:val="32"/>
            <w:szCs w:val="32"/>
            <w:shd w:val="clear" w:color="auto" w:fill="FFFFFF"/>
          </w:rPr>
          <w:delText>20</w:delText>
        </w:r>
      </w:del>
      <w:del w:id="165" w:author="邹应龙" w:date="2026-02-11T16:26:56Z">
        <w:r>
          <w:rPr>
            <w:rFonts w:hint="eastAsia" w:ascii="仿宋_GB2312" w:hAnsi="仿宋_GB2312" w:eastAsia="仿宋_GB2312" w:cs="CESI仿宋-GB18030"/>
            <w:color w:val="000000"/>
            <w:sz w:val="32"/>
            <w:szCs w:val="32"/>
            <w:shd w:val="clear" w:color="auto" w:fill="FFFFFF"/>
          </w:rPr>
          <w:delText>元/人（费用另收）。</w:delText>
        </w:r>
      </w:del>
    </w:p>
    <w:p w14:paraId="68569B1C">
      <w:pPr>
        <w:spacing w:after="0" w:line="560" w:lineRule="exact"/>
        <w:ind w:firstLine="640" w:firstLineChars="200"/>
        <w:rPr>
          <w:del w:id="166" w:author="邹应龙" w:date="2026-02-11T16:26:56Z"/>
          <w:rFonts w:ascii="黑体" w:hAnsi="黑体" w:eastAsia="黑体" w:cs="CESI仿宋-GB18030"/>
          <w:color w:val="000000"/>
          <w:sz w:val="32"/>
          <w:szCs w:val="32"/>
        </w:rPr>
      </w:pPr>
      <w:del w:id="167" w:author="邹应龙" w:date="2026-02-11T16:26:56Z">
        <w:r>
          <w:rPr>
            <w:rFonts w:hint="eastAsia" w:ascii="黑体" w:hAnsi="黑体" w:eastAsia="黑体" w:cs="CESI仿宋-GB18030"/>
            <w:color w:val="000000"/>
            <w:sz w:val="32"/>
            <w:szCs w:val="32"/>
          </w:rPr>
          <w:delText>六、其他事项</w:delText>
        </w:r>
      </w:del>
    </w:p>
    <w:p w14:paraId="7AE2D7CE">
      <w:pPr>
        <w:spacing w:after="0" w:line="560" w:lineRule="exact"/>
        <w:ind w:firstLine="640" w:firstLineChars="200"/>
        <w:rPr>
          <w:del w:id="168" w:author="邹应龙" w:date="2026-02-11T16:26:56Z"/>
          <w:rFonts w:ascii="仿宋_GB2312" w:hAnsi="仿宋_GB2312" w:eastAsia="仿宋_GB2312" w:cs="CESI仿宋-GB18030"/>
          <w:color w:val="000000"/>
          <w:sz w:val="32"/>
          <w:szCs w:val="32"/>
          <w:shd w:val="clear" w:color="auto" w:fill="FFFFFF"/>
        </w:rPr>
      </w:pPr>
      <w:del w:id="169" w:author="邹应龙" w:date="2026-02-11T16:26:56Z">
        <w:r>
          <w:rPr>
            <w:rFonts w:hint="eastAsia" w:ascii="仿宋_GB2312" w:hAnsi="仿宋_GB2312" w:eastAsia="仿宋_GB2312" w:cs="仿宋_GB2312"/>
            <w:sz w:val="32"/>
            <w:szCs w:val="32"/>
          </w:rPr>
          <w:delText>（一）扫描附件报名二维码完成报名，按要求提交相关信息及材料。</w:delText>
        </w:r>
      </w:del>
      <w:del w:id="170" w:author="邹应龙" w:date="2026-02-11T16:26:56Z">
        <w:r>
          <w:rPr>
            <w:rFonts w:hint="eastAsia" w:ascii="仿宋_GB2312" w:hAnsi="仿宋_GB2312" w:eastAsia="仿宋_GB2312" w:cs="CESI仿宋-GB18030"/>
            <w:color w:val="000000"/>
            <w:sz w:val="32"/>
            <w:szCs w:val="32"/>
            <w:lang w:eastAsia="zh-CN"/>
          </w:rPr>
          <w:delText>参训人员需</w:delText>
        </w:r>
      </w:del>
      <w:del w:id="171" w:author="邹应龙" w:date="2026-02-11T16:26:56Z">
        <w:r>
          <w:rPr>
            <w:rFonts w:hint="eastAsia" w:ascii="仿宋_GB2312" w:hAnsi="仿宋_GB2312" w:eastAsia="仿宋_GB2312" w:cs="CESI仿宋-GB18030"/>
            <w:color w:val="000000"/>
            <w:sz w:val="32"/>
            <w:szCs w:val="32"/>
            <w:shd w:val="clear" w:color="auto" w:fill="FFFFFF"/>
          </w:rPr>
          <w:delText>提交身份证复印件1份、2寸蓝底</w:delText>
        </w:r>
      </w:del>
      <w:del w:id="172" w:author="邹应龙" w:date="2026-02-11T16:26:56Z">
        <w:r>
          <w:rPr>
            <w:rFonts w:hint="eastAsia" w:ascii="仿宋_GB2312" w:hAnsi="仿宋_GB2312" w:eastAsia="仿宋_GB2312" w:cs="CESI仿宋-GB18030"/>
            <w:color w:val="000000"/>
            <w:sz w:val="32"/>
            <w:szCs w:val="32"/>
            <w:shd w:val="clear" w:color="auto" w:fill="FFFFFF"/>
            <w:lang w:eastAsia="zh-CN"/>
          </w:rPr>
          <w:delText>免冠</w:delText>
        </w:r>
      </w:del>
      <w:del w:id="173" w:author="邹应龙" w:date="2026-02-11T16:26:56Z">
        <w:r>
          <w:rPr>
            <w:rFonts w:hint="eastAsia" w:ascii="仿宋_GB2312" w:hAnsi="仿宋_GB2312" w:eastAsia="仿宋_GB2312" w:cs="CESI仿宋-GB18030"/>
            <w:color w:val="000000"/>
            <w:sz w:val="32"/>
            <w:szCs w:val="32"/>
            <w:shd w:val="clear" w:color="auto" w:fill="FFFFFF"/>
          </w:rPr>
          <w:delText>彩色照片2张。</w:delText>
        </w:r>
      </w:del>
    </w:p>
    <w:p w14:paraId="0146B091">
      <w:pPr>
        <w:spacing w:after="0" w:line="560" w:lineRule="exact"/>
        <w:ind w:firstLine="640" w:firstLineChars="200"/>
        <w:rPr>
          <w:del w:id="174" w:author="邹应龙" w:date="2026-02-11T16:26:56Z"/>
          <w:rFonts w:ascii="仿宋_GB2312" w:hAnsi="仿宋_GB2312" w:eastAsia="仿宋_GB2312" w:cs="仿宋_GB2312"/>
          <w:sz w:val="32"/>
          <w:szCs w:val="32"/>
        </w:rPr>
      </w:pPr>
      <w:del w:id="175" w:author="邹应龙" w:date="2026-02-11T16:26:56Z">
        <w:r>
          <w:rPr>
            <w:rFonts w:hint="eastAsia" w:ascii="仿宋_GB2312" w:hAnsi="仿宋_GB2312" w:eastAsia="仿宋_GB2312" w:cs="仿宋_GB2312"/>
            <w:sz w:val="32"/>
            <w:szCs w:val="32"/>
          </w:rPr>
          <w:delText>（二）</w:delText>
        </w:r>
      </w:del>
      <w:del w:id="176" w:author="邹应龙" w:date="2026-02-11T16:26:56Z">
        <w:r>
          <w:rPr>
            <w:rFonts w:hint="eastAsia" w:ascii="仿宋_GB2312" w:hAnsi="仿宋_GB2312" w:eastAsia="仿宋_GB2312" w:cs="仿宋"/>
            <w:color w:val="000000"/>
            <w:sz w:val="32"/>
            <w:szCs w:val="32"/>
          </w:rPr>
          <w:delText>转账信息</w:delText>
        </w:r>
      </w:del>
    </w:p>
    <w:p w14:paraId="77EEBA50">
      <w:pPr>
        <w:spacing w:after="0" w:line="560" w:lineRule="exact"/>
        <w:ind w:firstLine="640" w:firstLineChars="200"/>
        <w:rPr>
          <w:del w:id="177" w:author="邹应龙" w:date="2026-02-11T16:26:56Z"/>
          <w:rFonts w:ascii="仿宋_GB2312" w:hAnsi="仿宋_GB2312" w:eastAsia="仿宋_GB2312" w:cs="CESI仿宋-GB18030"/>
          <w:color w:val="000000"/>
          <w:sz w:val="32"/>
          <w:szCs w:val="32"/>
          <w:shd w:val="clear" w:color="auto" w:fill="FFFFFF"/>
        </w:rPr>
      </w:pPr>
      <w:del w:id="178" w:author="邹应龙" w:date="2026-02-11T16:26:56Z">
        <w:r>
          <w:rPr>
            <w:rFonts w:hint="eastAsia" w:ascii="仿宋_GB2312" w:hAnsi="仿宋_GB2312" w:eastAsia="仿宋_GB2312" w:cs="CESI仿宋-GB18030"/>
            <w:color w:val="000000"/>
            <w:sz w:val="32"/>
            <w:szCs w:val="32"/>
            <w:shd w:val="clear" w:color="auto" w:fill="FFFFFF"/>
          </w:rPr>
          <w:delText>银行开户名：深圳市卫生健康能力建设和继续教育中心</w:delText>
        </w:r>
      </w:del>
    </w:p>
    <w:p w14:paraId="4242B4CC">
      <w:pPr>
        <w:spacing w:after="0" w:line="560" w:lineRule="exact"/>
        <w:ind w:firstLine="640" w:firstLineChars="200"/>
        <w:rPr>
          <w:del w:id="179" w:author="邹应龙" w:date="2026-02-11T16:26:56Z"/>
          <w:rFonts w:ascii="仿宋_GB2312" w:hAnsi="仿宋_GB2312" w:eastAsia="仿宋_GB2312" w:cs="CESI仿宋-GB18030"/>
          <w:color w:val="000000"/>
          <w:sz w:val="32"/>
          <w:szCs w:val="32"/>
          <w:shd w:val="clear" w:color="auto" w:fill="FFFFFF"/>
        </w:rPr>
      </w:pPr>
      <w:del w:id="180" w:author="邹应龙" w:date="2026-02-11T16:26:56Z">
        <w:r>
          <w:rPr>
            <w:rFonts w:hint="eastAsia" w:ascii="仿宋_GB2312" w:hAnsi="仿宋_GB2312" w:eastAsia="仿宋_GB2312" w:cs="CESI仿宋-GB18030"/>
            <w:color w:val="000000"/>
            <w:sz w:val="32"/>
            <w:szCs w:val="32"/>
            <w:shd w:val="clear" w:color="auto" w:fill="FFFFFF"/>
          </w:rPr>
          <w:delText>开户银行帐号:748457953523</w:delText>
        </w:r>
      </w:del>
    </w:p>
    <w:p w14:paraId="009DFD86">
      <w:pPr>
        <w:spacing w:after="0" w:line="560" w:lineRule="exact"/>
        <w:ind w:firstLine="640" w:firstLineChars="200"/>
        <w:rPr>
          <w:del w:id="181" w:author="邹应龙" w:date="2026-02-11T16:26:56Z"/>
          <w:rFonts w:ascii="仿宋_GB2312" w:hAnsi="仿宋_GB2312" w:eastAsia="仿宋_GB2312" w:cs="CESI仿宋-GB18030"/>
          <w:color w:val="000000"/>
          <w:sz w:val="32"/>
          <w:szCs w:val="32"/>
          <w:shd w:val="clear" w:color="auto" w:fill="FFFFFF"/>
        </w:rPr>
      </w:pPr>
      <w:del w:id="182" w:author="邹应龙" w:date="2026-02-11T16:26:56Z">
        <w:r>
          <w:rPr>
            <w:rFonts w:hint="eastAsia" w:ascii="仿宋_GB2312" w:hAnsi="仿宋_GB2312" w:eastAsia="仿宋_GB2312" w:cs="CESI仿宋-GB18030"/>
            <w:color w:val="000000"/>
            <w:sz w:val="32"/>
            <w:szCs w:val="32"/>
            <w:shd w:val="clear" w:color="auto" w:fill="FFFFFF"/>
          </w:rPr>
          <w:delText>开户行名称:中国银行文锦广场支行</w:delText>
        </w:r>
      </w:del>
    </w:p>
    <w:p w14:paraId="2A264EBB">
      <w:pPr>
        <w:spacing w:after="0" w:line="560" w:lineRule="exact"/>
        <w:ind w:firstLine="640" w:firstLineChars="200"/>
        <w:rPr>
          <w:del w:id="183" w:author="邹应龙" w:date="2026-02-11T16:26:56Z"/>
          <w:rFonts w:ascii="仿宋_GB2312" w:hAnsi="仿宋_GB2312" w:eastAsia="仿宋_GB2312" w:cs="CESI仿宋-GB18030"/>
          <w:color w:val="000000"/>
          <w:sz w:val="32"/>
          <w:szCs w:val="32"/>
        </w:rPr>
      </w:pPr>
      <w:del w:id="184" w:author="邹应龙" w:date="2026-02-11T16:26:56Z">
        <w:r>
          <w:rPr>
            <w:rFonts w:hint="eastAsia" w:ascii="仿宋_GB2312" w:hAnsi="仿宋_GB2312" w:eastAsia="仿宋_GB2312" w:cs="CESI仿宋-GB18030"/>
            <w:color w:val="000000"/>
            <w:sz w:val="32"/>
            <w:szCs w:val="32"/>
            <w:shd w:val="clear" w:color="auto" w:fill="FFFFFF"/>
          </w:rPr>
          <w:delText>纳税人识别码:124403007504669937</w:delText>
        </w:r>
      </w:del>
    </w:p>
    <w:p w14:paraId="44720D5A">
      <w:pPr>
        <w:spacing w:after="0" w:line="560" w:lineRule="exact"/>
        <w:ind w:firstLine="640" w:firstLineChars="200"/>
        <w:rPr>
          <w:del w:id="185" w:author="邹应龙" w:date="2026-02-11T16:26:56Z"/>
          <w:rFonts w:hint="eastAsia" w:ascii="仿宋_GB2312" w:hAnsi="仿宋_GB2312" w:eastAsia="仿宋_GB2312" w:cs="仿宋"/>
          <w:color w:val="000000"/>
          <w:sz w:val="32"/>
          <w:szCs w:val="32"/>
        </w:rPr>
      </w:pPr>
    </w:p>
    <w:p w14:paraId="546CF4EA">
      <w:pPr>
        <w:spacing w:after="0" w:line="560" w:lineRule="exact"/>
        <w:ind w:firstLine="0" w:firstLineChars="0"/>
        <w:rPr>
          <w:del w:id="187" w:author="邹应龙" w:date="2026-02-11T16:26:56Z"/>
          <w:rFonts w:hint="eastAsia" w:ascii="仿宋_GB2312" w:hAnsi="仿宋_GB2312" w:eastAsia="仿宋_GB2312" w:cs="仿宋"/>
          <w:color w:val="000000"/>
          <w:sz w:val="32"/>
          <w:szCs w:val="32"/>
        </w:rPr>
        <w:pPrChange w:id="186" w:author="朱婉" w:date="2026-01-28T09:56:28Z">
          <w:pPr>
            <w:spacing w:after="0" w:line="560" w:lineRule="exact"/>
            <w:ind w:firstLine="640" w:firstLineChars="200"/>
          </w:pPr>
        </w:pPrChange>
      </w:pPr>
    </w:p>
    <w:p w14:paraId="6A666F11">
      <w:pPr>
        <w:spacing w:after="0" w:line="560" w:lineRule="exact"/>
        <w:ind w:firstLine="640" w:firstLineChars="200"/>
        <w:rPr>
          <w:del w:id="188" w:author="邹应龙" w:date="2026-02-11T16:26:56Z"/>
          <w:rFonts w:ascii="仿宋_GB2312" w:hAnsi="仿宋_GB2312" w:eastAsia="仿宋_GB2312" w:cs="CESI仿宋-GB18030"/>
          <w:color w:val="000000"/>
          <w:sz w:val="32"/>
          <w:szCs w:val="32"/>
        </w:rPr>
      </w:pPr>
      <w:del w:id="189" w:author="邹应龙" w:date="2026-02-11T16:26:56Z">
        <w:r>
          <w:rPr>
            <w:rFonts w:hint="eastAsia" w:ascii="仿宋_GB2312" w:hAnsi="仿宋_GB2312" w:eastAsia="仿宋_GB2312" w:cs="CESI仿宋-GB18030"/>
            <w:color w:val="000000"/>
            <w:sz w:val="32"/>
            <w:szCs w:val="32"/>
          </w:rPr>
          <w:delText>附件：报名二维码</w:delText>
        </w:r>
      </w:del>
    </w:p>
    <w:p w14:paraId="492F8B8E">
      <w:pPr>
        <w:spacing w:after="0" w:line="560" w:lineRule="exact"/>
        <w:ind w:firstLine="320" w:firstLineChars="100"/>
        <w:jc w:val="both"/>
        <w:rPr>
          <w:del w:id="190" w:author="邹应龙" w:date="2026-02-11T16:26:56Z"/>
          <w:rFonts w:hint="eastAsia" w:ascii="仿宋_GB2312" w:hAnsi="仿宋_GB2312" w:eastAsia="仿宋_GB2312" w:cs="CESI仿宋-GB18030"/>
          <w:color w:val="000000"/>
          <w:sz w:val="32"/>
          <w:szCs w:val="32"/>
        </w:rPr>
      </w:pPr>
    </w:p>
    <w:p w14:paraId="7D4FBC5D">
      <w:pPr>
        <w:spacing w:after="0" w:line="560" w:lineRule="exact"/>
        <w:ind w:firstLine="320" w:firstLineChars="100"/>
        <w:jc w:val="both"/>
        <w:rPr>
          <w:del w:id="191" w:author="邹应龙" w:date="2026-02-11T16:26:56Z"/>
          <w:rFonts w:hint="eastAsia" w:ascii="仿宋_GB2312" w:hAnsi="仿宋_GB2312" w:eastAsia="仿宋_GB2312" w:cs="CESI仿宋-GB18030"/>
          <w:color w:val="000000"/>
          <w:sz w:val="32"/>
          <w:szCs w:val="32"/>
        </w:rPr>
      </w:pPr>
    </w:p>
    <w:p w14:paraId="6973F138">
      <w:pPr>
        <w:spacing w:after="0" w:line="560" w:lineRule="exact"/>
        <w:ind w:firstLine="320" w:firstLineChars="100"/>
        <w:jc w:val="right"/>
        <w:rPr>
          <w:del w:id="192" w:author="邹应龙" w:date="2026-02-11T16:26:56Z"/>
          <w:rFonts w:ascii="仿宋_GB2312" w:hAnsi="仿宋_GB2312" w:eastAsia="仿宋_GB2312" w:cs="CESI仿宋-GB18030"/>
          <w:color w:val="000000"/>
          <w:sz w:val="32"/>
          <w:szCs w:val="32"/>
        </w:rPr>
      </w:pPr>
      <w:del w:id="193" w:author="邹应龙" w:date="2026-02-11T16:26:56Z">
        <w:r>
          <w:rPr>
            <w:rFonts w:hint="eastAsia" w:ascii="仿宋_GB2312" w:hAnsi="仿宋_GB2312" w:eastAsia="仿宋_GB2312" w:cs="CESI仿宋-GB18030"/>
            <w:color w:val="000000"/>
            <w:sz w:val="32"/>
            <w:szCs w:val="32"/>
          </w:rPr>
          <w:delText>深圳市卫生健康能力建设和继续教育中心</w:delText>
        </w:r>
      </w:del>
    </w:p>
    <w:p w14:paraId="6F0C3990">
      <w:pPr>
        <w:spacing w:after="0" w:line="560" w:lineRule="exact"/>
        <w:ind w:firstLine="4800" w:firstLineChars="1500"/>
        <w:rPr>
          <w:ins w:id="194" w:author="曾佳园" w:date="2026-01-29T09:30:41Z"/>
          <w:del w:id="195" w:author="邹应龙" w:date="2026-02-11T16:26:56Z"/>
          <w:rFonts w:hint="eastAsia" w:ascii="仿宋_GB2312" w:hAnsi="仿宋_GB2312" w:eastAsia="仿宋_GB2312" w:cs="CESI仿宋-GB18030"/>
          <w:color w:val="000000"/>
          <w:sz w:val="32"/>
          <w:szCs w:val="32"/>
        </w:rPr>
      </w:pPr>
      <w:del w:id="196" w:author="邹应龙" w:date="2026-02-11T16:26:56Z">
        <w:r>
          <w:rPr>
            <w:rFonts w:hint="eastAsia" w:ascii="仿宋_GB2312" w:hAnsi="仿宋_GB2312" w:eastAsia="仿宋_GB2312" w:cs="CESI仿宋-GB18030"/>
            <w:color w:val="000000"/>
            <w:sz w:val="32"/>
            <w:szCs w:val="32"/>
          </w:rPr>
          <w:delText>202</w:delText>
        </w:r>
      </w:del>
      <w:del w:id="197" w:author="邹应龙" w:date="2026-02-11T16:26:56Z">
        <w:r>
          <w:rPr>
            <w:rFonts w:hint="eastAsia" w:ascii="仿宋_GB2312" w:hAnsi="仿宋_GB2312" w:eastAsia="仿宋_GB2312" w:cs="CESI仿宋-GB18030"/>
            <w:color w:val="000000"/>
            <w:sz w:val="32"/>
            <w:szCs w:val="32"/>
            <w:lang w:val="en-US" w:eastAsia="zh-CN"/>
          </w:rPr>
          <w:delText>6</w:delText>
        </w:r>
      </w:del>
      <w:del w:id="198" w:author="邹应龙" w:date="2026-02-11T16:26:56Z">
        <w:r>
          <w:rPr>
            <w:rFonts w:hint="eastAsia" w:ascii="仿宋_GB2312" w:hAnsi="仿宋_GB2312" w:eastAsia="仿宋_GB2312" w:cs="CESI仿宋-GB18030"/>
            <w:color w:val="000000"/>
            <w:sz w:val="32"/>
            <w:szCs w:val="32"/>
          </w:rPr>
          <w:delText>年</w:delText>
        </w:r>
      </w:del>
      <w:del w:id="199" w:author="邹应龙" w:date="2026-02-11T16:26:56Z">
        <w:r>
          <w:rPr>
            <w:rFonts w:hint="eastAsia" w:ascii="仿宋_GB2312" w:hAnsi="仿宋_GB2312" w:eastAsia="仿宋_GB2312" w:cs="CESI仿宋-GB18030"/>
            <w:color w:val="000000"/>
            <w:sz w:val="32"/>
            <w:szCs w:val="32"/>
            <w:lang w:val="en-US" w:eastAsia="zh-CN"/>
          </w:rPr>
          <w:delText>1</w:delText>
        </w:r>
      </w:del>
      <w:del w:id="200" w:author="邹应龙" w:date="2026-02-11T16:26:56Z">
        <w:r>
          <w:rPr>
            <w:rFonts w:hint="eastAsia" w:ascii="仿宋_GB2312" w:hAnsi="仿宋_GB2312" w:eastAsia="仿宋_GB2312" w:cs="CESI仿宋-GB18030"/>
            <w:color w:val="000000"/>
            <w:sz w:val="32"/>
            <w:szCs w:val="32"/>
          </w:rPr>
          <w:delText>月</w:delText>
        </w:r>
      </w:del>
      <w:del w:id="201" w:author="邹应龙" w:date="2026-02-11T16:26:56Z">
        <w:r>
          <w:rPr>
            <w:rFonts w:hint="default" w:ascii="仿宋_GB2312" w:hAnsi="仿宋_GB2312" w:eastAsia="仿宋_GB2312" w:cs="CESI仿宋-GB18030"/>
            <w:color w:val="000000"/>
            <w:sz w:val="32"/>
            <w:szCs w:val="32"/>
          </w:rPr>
          <w:delText>2</w:delText>
        </w:r>
      </w:del>
      <w:del w:id="202" w:author="邹应龙" w:date="2026-02-11T16:26:56Z">
        <w:r>
          <w:rPr>
            <w:rFonts w:hint="eastAsia" w:ascii="仿宋_GB2312" w:hAnsi="仿宋_GB2312" w:eastAsia="仿宋_GB2312" w:cs="CESI仿宋-GB18030"/>
            <w:color w:val="000000"/>
            <w:sz w:val="32"/>
            <w:szCs w:val="32"/>
            <w:lang w:val="en-US" w:eastAsia="zh-CN"/>
          </w:rPr>
          <w:delText>6</w:delText>
        </w:r>
      </w:del>
      <w:del w:id="203" w:author="邹应龙" w:date="2026-02-11T16:26:56Z">
        <w:r>
          <w:rPr>
            <w:rFonts w:hint="eastAsia" w:ascii="仿宋_GB2312" w:hAnsi="仿宋_GB2312" w:eastAsia="仿宋_GB2312" w:cs="CESI仿宋-GB18030"/>
            <w:color w:val="000000"/>
            <w:sz w:val="32"/>
            <w:szCs w:val="32"/>
          </w:rPr>
          <w:delText>日</w:delText>
        </w:r>
      </w:del>
    </w:p>
    <w:p w14:paraId="4A8B52A1">
      <w:pPr>
        <w:spacing w:after="0" w:line="560" w:lineRule="exact"/>
        <w:ind w:firstLine="4800" w:firstLineChars="1500"/>
        <w:rPr>
          <w:del w:id="204" w:author="邹应龙" w:date="2026-02-11T16:26:56Z"/>
          <w:rFonts w:hint="eastAsia" w:ascii="仿宋_GB2312" w:hAnsi="仿宋_GB2312" w:eastAsia="仿宋_GB2312" w:cs="CESI仿宋-GB18030"/>
          <w:color w:val="000000"/>
          <w:sz w:val="32"/>
          <w:szCs w:val="32"/>
        </w:rPr>
      </w:pPr>
    </w:p>
    <w:p w14:paraId="3BCB7AA1">
      <w:pPr>
        <w:spacing w:line="560" w:lineRule="exact"/>
        <w:ind w:firstLine="4800" w:firstLineChars="1500"/>
        <w:rPr>
          <w:del w:id="206" w:author="邹应龙" w:date="2026-02-11T16:26:56Z"/>
          <w:rFonts w:hint="eastAsia" w:ascii="仿宋_GB2312" w:hAnsi="仿宋_GB2312" w:eastAsia="仿宋_GB2312" w:cs="CESI仿宋-GB18030"/>
          <w:color w:val="000000"/>
          <w:sz w:val="32"/>
          <w:szCs w:val="32"/>
        </w:rPr>
        <w:pPrChange w:id="205" w:author="朱婉" w:date="2026-01-28T09:56:45Z">
          <w:pPr>
            <w:spacing w:line="560" w:lineRule="exact"/>
            <w:ind w:firstLine="640" w:firstLineChars="200"/>
          </w:pPr>
        </w:pPrChange>
      </w:pPr>
    </w:p>
    <w:p w14:paraId="7A43D119">
      <w:pPr>
        <w:spacing w:line="560" w:lineRule="exact"/>
        <w:ind w:firstLine="640" w:firstLineChars="200"/>
        <w:rPr>
          <w:del w:id="207" w:author="邹应龙" w:date="2026-02-11T16:26:56Z"/>
          <w:rFonts w:hint="eastAsia" w:ascii="黑体" w:hAnsi="黑体" w:eastAsia="黑体" w:cs="CESI仿宋-GB18030"/>
          <w:color w:val="000000"/>
          <w:sz w:val="32"/>
          <w:szCs w:val="32"/>
        </w:rPr>
      </w:pPr>
      <w:del w:id="208" w:author="邹应龙" w:date="2026-02-11T16:26:56Z">
        <w:r>
          <w:rPr>
            <w:rFonts w:hint="eastAsia" w:ascii="仿宋_GB2312" w:hAnsi="仿宋_GB2312" w:eastAsia="仿宋_GB2312" w:cs="CESI仿宋-GB18030"/>
            <w:color w:val="000000"/>
            <w:sz w:val="32"/>
            <w:szCs w:val="32"/>
          </w:rPr>
          <w:delText>（联系人：李老师</w:delText>
        </w:r>
      </w:del>
      <w:ins w:id="209" w:author="曾佳园" w:date="2026-01-29T09:30:47Z">
        <w:del w:id="210" w:author="邹应龙" w:date="2026-02-11T16:26:56Z">
          <w:r>
            <w:rPr>
              <w:rFonts w:hint="eastAsia" w:ascii="仿宋_GB2312" w:hAnsi="仿宋_GB2312" w:eastAsia="仿宋_GB2312" w:cs="CESI仿宋-GB18030"/>
              <w:color w:val="000000"/>
              <w:sz w:val="32"/>
              <w:szCs w:val="32"/>
              <w:lang w:eastAsia="zh-CN"/>
            </w:rPr>
            <w:delText>，</w:delText>
          </w:r>
        </w:del>
      </w:ins>
      <w:ins w:id="211" w:author="曾佳园" w:date="2026-01-29T09:30:49Z">
        <w:del w:id="212" w:author="邹应龙" w:date="2026-02-11T16:26:56Z">
          <w:r>
            <w:rPr>
              <w:rFonts w:hint="eastAsia" w:ascii="仿宋_GB2312" w:hAnsi="仿宋_GB2312" w:eastAsia="仿宋_GB2312" w:cs="CESI仿宋-GB18030"/>
              <w:color w:val="000000"/>
              <w:sz w:val="32"/>
              <w:szCs w:val="32"/>
              <w:lang w:eastAsia="zh-CN"/>
            </w:rPr>
            <w:delText>联系</w:delText>
          </w:r>
        </w:del>
      </w:ins>
      <w:ins w:id="213" w:author="曾佳园" w:date="2026-01-29T09:30:50Z">
        <w:del w:id="214" w:author="邹应龙" w:date="2026-02-11T16:26:56Z">
          <w:r>
            <w:rPr>
              <w:rFonts w:hint="eastAsia" w:ascii="仿宋_GB2312" w:hAnsi="仿宋_GB2312" w:eastAsia="仿宋_GB2312" w:cs="CESI仿宋-GB18030"/>
              <w:color w:val="000000"/>
              <w:sz w:val="32"/>
              <w:szCs w:val="32"/>
              <w:lang w:eastAsia="zh-CN"/>
            </w:rPr>
            <w:delText>电话</w:delText>
          </w:r>
        </w:del>
      </w:ins>
      <w:ins w:id="215" w:author="曾佳园" w:date="2026-01-29T09:30:52Z">
        <w:del w:id="216" w:author="邹应龙" w:date="2026-02-11T16:26:56Z">
          <w:r>
            <w:rPr>
              <w:rFonts w:hint="eastAsia" w:ascii="仿宋_GB2312" w:hAnsi="仿宋_GB2312" w:eastAsia="仿宋_GB2312" w:cs="CESI仿宋-GB18030"/>
              <w:color w:val="000000"/>
              <w:sz w:val="32"/>
              <w:szCs w:val="32"/>
              <w:lang w:eastAsia="zh-CN"/>
            </w:rPr>
            <w:delText>：</w:delText>
          </w:r>
        </w:del>
      </w:ins>
      <w:del w:id="217" w:author="邹应龙" w:date="2026-02-11T16:26:56Z">
        <w:r>
          <w:rPr>
            <w:rFonts w:hint="eastAsia" w:ascii="仿宋_GB2312" w:hAnsi="仿宋_GB2312" w:eastAsia="仿宋_GB2312" w:cs="CESI仿宋-GB18030"/>
            <w:color w:val="000000"/>
            <w:sz w:val="32"/>
            <w:szCs w:val="32"/>
          </w:rPr>
          <w:delText>0755-25197685，</w:delText>
        </w:r>
      </w:del>
      <w:del w:id="218" w:author="邹应龙" w:date="2026-02-11T16:26:56Z">
        <w:r>
          <w:rPr>
            <w:rFonts w:ascii="仿宋_GB2312" w:hAnsi="仿宋_GB2312" w:eastAsia="仿宋_GB2312" w:cs="CESI仿宋-GB18030"/>
            <w:color w:val="000000"/>
            <w:sz w:val="32"/>
            <w:szCs w:val="32"/>
          </w:rPr>
          <w:delText>13824365119</w:delText>
        </w:r>
      </w:del>
      <w:del w:id="219" w:author="邹应龙" w:date="2026-02-11T16:26:56Z">
        <w:r>
          <w:rPr>
            <w:rFonts w:hint="eastAsia" w:ascii="仿宋_GB2312" w:hAnsi="仿宋_GB2312" w:eastAsia="仿宋_GB2312" w:cs="CESI仿宋-GB18030"/>
            <w:color w:val="000000"/>
            <w:sz w:val="32"/>
            <w:szCs w:val="32"/>
          </w:rPr>
          <w:delText>）</w:delText>
        </w:r>
      </w:del>
    </w:p>
    <w:p w14:paraId="2E92C35B">
      <w:pPr>
        <w:spacing w:line="560" w:lineRule="exact"/>
        <w:rPr>
          <w:rFonts w:ascii="黑体" w:hAnsi="黑体" w:eastAsia="黑体" w:cs="CESI仿宋-GB18030"/>
          <w:color w:val="000000"/>
          <w:sz w:val="32"/>
          <w:szCs w:val="32"/>
        </w:rPr>
      </w:pPr>
      <w:r>
        <w:rPr>
          <w:rFonts w:hint="eastAsia" w:ascii="黑体" w:hAnsi="黑体" w:eastAsia="黑体" w:cs="CESI仿宋-GB18030"/>
          <w:color w:val="000000"/>
          <w:sz w:val="32"/>
          <w:szCs w:val="32"/>
        </w:rPr>
        <w:t>附件</w:t>
      </w:r>
    </w:p>
    <w:p w14:paraId="7E3E177E">
      <w:pPr>
        <w:spacing w:line="276" w:lineRule="auto"/>
        <w:jc w:val="center"/>
        <w:rPr>
          <w:rFonts w:hint="eastAsia" w:ascii="方正小标宋简体" w:hAnsi="方正小标宋简体" w:eastAsia="方正小标宋简体" w:cs="CESI仿宋-GB18030"/>
          <w:color w:val="000000"/>
          <w:sz w:val="44"/>
          <w:szCs w:val="44"/>
        </w:rPr>
      </w:pPr>
      <w:r>
        <w:rPr>
          <w:rFonts w:hint="eastAsia" w:ascii="方正小标宋简体" w:hAnsi="方正小标宋简体" w:eastAsia="方正小标宋简体" w:cs="CESI仿宋-GB18030"/>
          <w:color w:val="000000"/>
          <w:sz w:val="44"/>
          <w:szCs w:val="44"/>
        </w:rPr>
        <w:t>报名二维码</w:t>
      </w:r>
    </w:p>
    <w:p w14:paraId="19ABFBDB">
      <w:pPr>
        <w:spacing w:line="276" w:lineRule="auto"/>
        <w:jc w:val="center"/>
        <w:rPr>
          <w:rFonts w:hint="eastAsia" w:ascii="方正小标宋简体" w:hAnsi="方正小标宋简体" w:eastAsia="方正小标宋简体" w:cs="CESI仿宋-GB18030"/>
          <w:color w:val="000000"/>
          <w:sz w:val="44"/>
          <w:szCs w:val="44"/>
          <w:lang w:eastAsia="zh-CN"/>
        </w:rPr>
      </w:pPr>
      <w:r>
        <w:rPr>
          <w:rFonts w:hint="eastAsia" w:ascii="方正小标宋简体" w:hAnsi="方正小标宋简体" w:eastAsia="方正小标宋简体" w:cs="CESI仿宋-GB18030"/>
          <w:color w:val="000000"/>
          <w:sz w:val="44"/>
          <w:szCs w:val="44"/>
          <w:lang w:eastAsia="zh-CN"/>
        </w:rPr>
        <w:drawing>
          <wp:inline distT="0" distB="0" distL="114300" distR="114300">
            <wp:extent cx="3810000" cy="3810000"/>
            <wp:effectExtent l="0" t="0" r="0" b="0"/>
            <wp:docPr id="1" name="图片 1" descr="微信图片_20260123153141_128_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60123153141_128_36"/>
                    <pic:cNvPicPr>
                      <a:picLocks noChangeAspect="1"/>
                    </pic:cNvPicPr>
                  </pic:nvPicPr>
                  <pic:blipFill>
                    <a:blip r:embed="rId5"/>
                    <a:stretch>
                      <a:fillRect/>
                    </a:stretch>
                  </pic:blipFill>
                  <pic:spPr>
                    <a:xfrm>
                      <a:off x="0" y="0"/>
                      <a:ext cx="3810000" cy="3810000"/>
                    </a:xfrm>
                    <a:prstGeom prst="rect">
                      <a:avLst/>
                    </a:prstGeom>
                    <a:noFill/>
                    <a:ln>
                      <a:noFill/>
                    </a:ln>
                  </pic:spPr>
                </pic:pic>
              </a:graphicData>
            </a:graphic>
          </wp:inline>
        </w:drawing>
      </w:r>
    </w:p>
    <w:p w14:paraId="30E37DA6">
      <w:pPr>
        <w:spacing w:line="276" w:lineRule="auto"/>
        <w:jc w:val="center"/>
        <w:rPr>
          <w:rFonts w:ascii="方正小标宋简体" w:hAnsi="方正小标宋简体" w:eastAsia="方正小标宋简体" w:cs="CESI仿宋-GB18030"/>
          <w:color w:val="000000"/>
          <w:sz w:val="44"/>
          <w:szCs w:val="44"/>
        </w:rPr>
      </w:pPr>
    </w:p>
    <w:p w14:paraId="5843D00E">
      <w:pPr>
        <w:spacing w:line="276" w:lineRule="auto"/>
        <w:jc w:val="center"/>
        <w:rPr>
          <w:rFonts w:ascii="方正小标宋简体" w:hAnsi="方正小标宋简体" w:eastAsia="方正小标宋简体" w:cs="CESI仿宋-GB18030"/>
          <w:color w:val="000000"/>
          <w:sz w:val="44"/>
          <w:szCs w:val="44"/>
        </w:rPr>
      </w:pPr>
    </w:p>
    <w:p w14:paraId="2576CF62">
      <w:pPr>
        <w:rPr>
          <w:rFonts w:hint="default" w:eastAsia="宋体"/>
          <w:lang w:val="en-US" w:eastAsia="zh-CN"/>
        </w:rPr>
      </w:pPr>
    </w:p>
    <w:p w14:paraId="1EC7AD04"/>
    <w:p w14:paraId="60AF5D30">
      <w:pPr>
        <w:rPr>
          <w:rFonts w:hint="default" w:eastAsiaTheme="minorEastAsia"/>
          <w:lang w:val="en-US" w:eastAsia="zh-CN"/>
        </w:rPr>
      </w:pPr>
    </w:p>
    <w:sectPr>
      <w:footerReference r:id="rId3" w:type="default"/>
      <w:pgSz w:w="11906" w:h="16838"/>
      <w:pgMar w:top="2098" w:right="1531" w:bottom="1984" w:left="1531" w:header="851" w:footer="992" w:gutter="0"/>
      <w:pgNumType w:fmt="numberInDash"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altName w:val="方正小标宋_GBK"/>
    <w:panose1 w:val="00000000000000000000"/>
    <w:charset w:val="00"/>
    <w:family w:val="auto"/>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19F" w:csb1="00000000"/>
  </w:font>
  <w:font w:name="URW Bookman">
    <w:altName w:val="Segoe Print"/>
    <w:panose1 w:val="00000400000000000000"/>
    <w:charset w:val="00"/>
    <w:family w:val="auto"/>
    <w:pitch w:val="default"/>
    <w:sig w:usb0="00000000" w:usb1="00000000" w:usb2="00000000" w:usb3="00000000" w:csb0="6000009F" w:csb1="00000000"/>
  </w:font>
  <w:font w:name="CESI仿宋-GB18030">
    <w:altName w:val="仿宋"/>
    <w:panose1 w:val="02000500000000000000"/>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0E74EF">
    <w:pPr>
      <w:pStyle w:val="2"/>
    </w:pPr>
    <w:ins w:id="0" w:author="曾佳园" w:date="2026-01-29T09:31:13Z">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412016">
                            <w:pPr>
                              <w:pStyle w:val="2"/>
                              <w:ind w:left="210" w:leftChars="100" w:right="210" w:rightChars="100"/>
                              <w:pPrChange w:id="2" w:author="曾佳园" w:date="2026-01-29T09:31:26Z">
                                <w:pPr>
                                  <w:pStyle w:val="2"/>
                                </w:pPr>
                              </w:pPrChange>
                            </w:pPr>
                            <w:ins w:id="3" w:author="曾佳园" w:date="2026-01-29T09:31:14Z">
                              <w:r>
                                <w:rPr>
                                  <w:rFonts w:hint="eastAsia" w:asciiTheme="minorEastAsia" w:hAnsiTheme="minorEastAsia" w:cstheme="minorEastAsia"/>
                                  <w:sz w:val="28"/>
                                  <w:szCs w:val="28"/>
                                  <w:rPrChange w:id="4" w:author="曾佳园" w:date="2026-01-29T09:31:21Z">
                                    <w:rPr/>
                                  </w:rPrChange>
                                </w:rPr>
                                <w:fldChar w:fldCharType="begin"/>
                              </w:r>
                            </w:ins>
                            <w:ins w:id="5" w:author="曾佳园" w:date="2026-01-29T09:31:14Z">
                              <w:r>
                                <w:rPr>
                                  <w:rFonts w:hint="eastAsia" w:asciiTheme="minorEastAsia" w:hAnsiTheme="minorEastAsia" w:cstheme="minorEastAsia"/>
                                  <w:sz w:val="28"/>
                                  <w:szCs w:val="28"/>
                                  <w:rPrChange w:id="6" w:author="曾佳园" w:date="2026-01-29T09:31:21Z">
                                    <w:rPr/>
                                  </w:rPrChange>
                                </w:rPr>
                                <w:instrText xml:space="preserve"> PAGE  \* MERGEFORMAT </w:instrText>
                              </w:r>
                            </w:ins>
                            <w:ins w:id="7" w:author="曾佳园" w:date="2026-01-29T09:31:14Z">
                              <w:r>
                                <w:rPr>
                                  <w:rFonts w:hint="eastAsia" w:asciiTheme="minorEastAsia" w:hAnsiTheme="minorEastAsia" w:cstheme="minorEastAsia"/>
                                  <w:sz w:val="28"/>
                                  <w:szCs w:val="28"/>
                                  <w:rPrChange w:id="8" w:author="曾佳园" w:date="2026-01-29T09:31:21Z">
                                    <w:rPr/>
                                  </w:rPrChange>
                                </w:rPr>
                                <w:fldChar w:fldCharType="separate"/>
                              </w:r>
                            </w:ins>
                            <w:ins w:id="9" w:author="曾佳园" w:date="2026-01-29T09:31:14Z">
                              <w:r>
                                <w:rPr>
                                  <w:rFonts w:hint="eastAsia" w:asciiTheme="minorEastAsia" w:hAnsiTheme="minorEastAsia" w:cstheme="minorEastAsia"/>
                                  <w:sz w:val="28"/>
                                  <w:szCs w:val="28"/>
                                  <w:rPrChange w:id="10" w:author="曾佳园" w:date="2026-01-29T09:31:21Z">
                                    <w:rPr/>
                                  </w:rPrChange>
                                </w:rPr>
                                <w:t>2</w:t>
                              </w:r>
                            </w:ins>
                            <w:ins w:id="11" w:author="曾佳园" w:date="2026-01-29T09:31:14Z">
                              <w:r>
                                <w:rPr>
                                  <w:rFonts w:hint="eastAsia" w:asciiTheme="minorEastAsia" w:hAnsiTheme="minorEastAsia" w:cstheme="minorEastAsia"/>
                                  <w:sz w:val="28"/>
                                  <w:szCs w:val="28"/>
                                  <w:rPrChange w:id="12" w:author="曾佳园" w:date="2026-01-29T09:31:21Z">
                                    <w:rPr/>
                                  </w:rPrChange>
                                </w:rPr>
                                <w:fldChar w:fldCharType="end"/>
                              </w:r>
                            </w:ins>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5412016">
                      <w:pPr>
                        <w:pStyle w:val="2"/>
                        <w:ind w:left="210" w:leftChars="100" w:right="210" w:rightChars="100"/>
                        <w:pPrChange w:id="13" w:author="曾佳园" w:date="2026-01-29T09:31:26Z">
                          <w:pPr>
                            <w:pStyle w:val="2"/>
                          </w:pPr>
                        </w:pPrChange>
                      </w:pPr>
                      <w:ins w:id="14" w:author="曾佳园" w:date="2026-01-29T09:31:14Z">
                        <w:r>
                          <w:rPr>
                            <w:rFonts w:hint="eastAsia" w:asciiTheme="minorEastAsia" w:hAnsiTheme="minorEastAsia" w:cstheme="minorEastAsia"/>
                            <w:sz w:val="28"/>
                            <w:szCs w:val="28"/>
                            <w:rPrChange w:id="15" w:author="曾佳园" w:date="2026-01-29T09:31:21Z">
                              <w:rPr/>
                            </w:rPrChange>
                          </w:rPr>
                          <w:fldChar w:fldCharType="begin"/>
                        </w:r>
                      </w:ins>
                      <w:ins w:id="16" w:author="曾佳园" w:date="2026-01-29T09:31:14Z">
                        <w:r>
                          <w:rPr>
                            <w:rFonts w:hint="eastAsia" w:asciiTheme="minorEastAsia" w:hAnsiTheme="minorEastAsia" w:cstheme="minorEastAsia"/>
                            <w:sz w:val="28"/>
                            <w:szCs w:val="28"/>
                            <w:rPrChange w:id="17" w:author="曾佳园" w:date="2026-01-29T09:31:21Z">
                              <w:rPr/>
                            </w:rPrChange>
                          </w:rPr>
                          <w:instrText xml:space="preserve"> PAGE  \* MERGEFORMAT </w:instrText>
                        </w:r>
                      </w:ins>
                      <w:ins w:id="18" w:author="曾佳园" w:date="2026-01-29T09:31:14Z">
                        <w:r>
                          <w:rPr>
                            <w:rFonts w:hint="eastAsia" w:asciiTheme="minorEastAsia" w:hAnsiTheme="minorEastAsia" w:cstheme="minorEastAsia"/>
                            <w:sz w:val="28"/>
                            <w:szCs w:val="28"/>
                            <w:rPrChange w:id="19" w:author="曾佳园" w:date="2026-01-29T09:31:21Z">
                              <w:rPr/>
                            </w:rPrChange>
                          </w:rPr>
                          <w:fldChar w:fldCharType="separate"/>
                        </w:r>
                      </w:ins>
                      <w:ins w:id="20" w:author="曾佳园" w:date="2026-01-29T09:31:14Z">
                        <w:r>
                          <w:rPr>
                            <w:rFonts w:hint="eastAsia" w:asciiTheme="minorEastAsia" w:hAnsiTheme="minorEastAsia" w:cstheme="minorEastAsia"/>
                            <w:sz w:val="28"/>
                            <w:szCs w:val="28"/>
                            <w:rPrChange w:id="21" w:author="曾佳园" w:date="2026-01-29T09:31:21Z">
                              <w:rPr/>
                            </w:rPrChange>
                          </w:rPr>
                          <w:t>2</w:t>
                        </w:r>
                      </w:ins>
                      <w:ins w:id="22" w:author="曾佳园" w:date="2026-01-29T09:31:14Z">
                        <w:r>
                          <w:rPr>
                            <w:rFonts w:hint="eastAsia" w:asciiTheme="minorEastAsia" w:hAnsiTheme="minorEastAsia" w:cstheme="minorEastAsia"/>
                            <w:sz w:val="28"/>
                            <w:szCs w:val="28"/>
                            <w:rPrChange w:id="23" w:author="曾佳园" w:date="2026-01-29T09:31:21Z">
                              <w:rPr/>
                            </w:rPrChange>
                          </w:rPr>
                          <w:fldChar w:fldCharType="end"/>
                        </w:r>
                      </w:ins>
                    </w:p>
                  </w:txbxContent>
                </v:textbox>
              </v:shape>
            </w:pict>
          </mc:Fallback>
        </mc:AlternateContent>
      </w:r>
    </w:ins>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EE7066"/>
    <w:multiLevelType w:val="singleLevel"/>
    <w:tmpl w:val="EEEE7066"/>
    <w:lvl w:ilvl="0" w:tentative="0">
      <w:start w:val="2"/>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曾佳园">
    <w15:presenceInfo w15:providerId="None" w15:userId="曾佳园"/>
  </w15:person>
  <w15:person w15:author="朱婉">
    <w15:presenceInfo w15:providerId="None" w15:userId="朱婉"/>
  </w15:person>
  <w15:person w15:author="邹应龙">
    <w15:presenceInfo w15:providerId="WPS Office" w15:userId="24944469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trackRevisions w:val="1"/>
  <w:documentProtection w:edit="trackedChanges" w:enforcement="1" w:cryptProviderType="rsaFull" w:cryptAlgorithmClass="hash" w:cryptAlgorithmType="typeAny" w:cryptAlgorithmSid="4" w:cryptSpinCount="0" w:hash="NoF4gx5vzIfu2ygFlmU5928jmww=" w:salt="c30MPSxV91vyD1zXfcpdgA=="/>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3F3D2D"/>
    <w:rsid w:val="66CB1F2C"/>
    <w:rsid w:val="755C4789"/>
    <w:rsid w:val="9BC889E6"/>
    <w:rsid w:val="CFFF61D7"/>
    <w:rsid w:val="F7FE5E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nhideWhenUsed/>
    <w:qFormat/>
    <w:uiPriority w:val="99"/>
    <w:pPr>
      <w:spacing w:before="100" w:beforeAutospacing="1" w:after="100" w:afterAutospacing="1"/>
    </w:pPr>
    <w:rPr>
      <w:rFonts w:ascii="宋体" w:hAnsi="宋体" w:eastAsia="宋体" w:cs="宋体"/>
      <w:sz w:val="24"/>
    </w:rPr>
  </w:style>
  <w:style w:type="character" w:styleId="7">
    <w:name w:val="Strong"/>
    <w:basedOn w:val="6"/>
    <w:qFormat/>
    <w:uiPriority w:val="22"/>
    <w:rPr>
      <w:b/>
      <w:bCs/>
    </w:rPr>
  </w:style>
  <w:style w:type="paragraph" w:customStyle="1" w:styleId="8">
    <w:name w:val=" 黑体"/>
    <w:basedOn w:val="1"/>
    <w:qFormat/>
    <w:uiPriority w:val="0"/>
    <w:rPr>
      <w:rFonts w:hint="eastAsia" w:ascii="黑体" w:hAnsi="黑体" w:eastAsia="黑体" w:cs="黑体"/>
      <w:sz w:val="32"/>
    </w:rPr>
  </w:style>
  <w:style w:type="paragraph" w:customStyle="1" w:styleId="9">
    <w:name w:val=" 仿宋_GB2312"/>
    <w:basedOn w:val="1"/>
    <w:qFormat/>
    <w:uiPriority w:val="0"/>
    <w:rPr>
      <w:rFonts w:hint="eastAsia" w:ascii="仿宋_GB2312" w:hAnsi="仿宋_GB2312" w:eastAsia="仿宋_GB2312" w:cs="仿宋_GB2312"/>
      <w:sz w:val="32"/>
    </w:rPr>
  </w:style>
  <w:style w:type="paragraph" w:customStyle="1" w:styleId="10">
    <w:name w:val=" 楷体_GB2312"/>
    <w:basedOn w:val="1"/>
    <w:qFormat/>
    <w:uiPriority w:val="0"/>
    <w:rPr>
      <w:rFonts w:hint="eastAsia" w:ascii="楷体_GB2312" w:hAnsi="楷体_GB2312" w:eastAsia="楷体_GB2312" w:cs="楷体_GB2312"/>
      <w:sz w:val="32"/>
    </w:rPr>
  </w:style>
  <w:style w:type="paragraph" w:customStyle="1" w:styleId="11">
    <w:name w:val=" 方正小标宋简体"/>
    <w:basedOn w:val="1"/>
    <w:qFormat/>
    <w:uiPriority w:val="0"/>
    <w:rPr>
      <w:rFonts w:hint="eastAsia" w:ascii="方正小标宋简体" w:hAnsi="方正小标宋简体" w:eastAsia="方正小标宋简体" w:cs="方正小标宋简体"/>
      <w:sz w:val="32"/>
    </w:rPr>
  </w:style>
  <w:style w:type="paragraph" w:customStyle="1" w:styleId="12">
    <w:name w:val=" 方正小标宋_GBK"/>
    <w:basedOn w:val="1"/>
    <w:qFormat/>
    <w:uiPriority w:val="0"/>
    <w:rPr>
      <w:rFonts w:hint="eastAsia" w:ascii="方正小标宋_GBK”" w:hAnsi="方正小标宋_GBK”" w:eastAsia="方正小标宋_GBK”" w:cs="方正小标宋_GBK”"/>
      <w:sz w:val="32"/>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1101</Words>
  <Characters>1182</Characters>
  <Lines>0</Lines>
  <Paragraphs>0</Paragraphs>
  <TotalTime>3</TotalTime>
  <ScaleCrop>false</ScaleCrop>
  <LinksUpToDate>false</LinksUpToDate>
  <CharactersWithSpaces>1189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2021-12-16T06:29:00Z</dcterms:created>
  <dc:creator>Administrator</dc:creator>
  <cp:lastModifiedBy>邹应龙</cp:lastModifiedBy>
  <dcterms:modified xsi:type="dcterms:W3CDTF">2026-02-11T08:27:08Z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eyJoZGlkIjoiMTlhOGFiMjQ4Y2M3NGE0Nzg5NzFjNzQ1MTBmNTZmMDgiLCJ1c2VySWQiOiI2NjYyNzcwMzcifQ==</vt:lpwstr>
  </property>
  <property fmtid="{D5CDD505-2E9C-101B-9397-08002B2CF9AE}" pid="4" name="ICV">
    <vt:lpwstr>5327DC8DBDA84AE38A8C80BDC9B1327E_13</vt:lpwstr>
  </property>
</Properties>
</file>