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A1E1A">
      <w:pPr>
        <w:spacing w:line="560" w:lineRule="exact"/>
        <w:jc w:val="center"/>
        <w:rPr>
          <w:rFonts w:ascii="仿宋_GB2312" w:hAnsi="黑体" w:eastAsia="仿宋_GB2312" w:cs="黑体"/>
          <w:bCs/>
          <w:sz w:val="32"/>
          <w:szCs w:val="32"/>
        </w:rPr>
      </w:pPr>
      <w:bookmarkStart w:id="0" w:name="_GoBack"/>
      <w:bookmarkEnd w:id="0"/>
    </w:p>
    <w:p w14:paraId="252F67E2">
      <w:pPr>
        <w:spacing w:line="560" w:lineRule="exact"/>
        <w:jc w:val="center"/>
        <w:rPr>
          <w:rFonts w:ascii="仿宋_GB2312" w:hAnsi="黑体" w:eastAsia="仿宋_GB2312" w:cs="黑体"/>
          <w:bCs/>
          <w:sz w:val="32"/>
          <w:szCs w:val="32"/>
        </w:rPr>
      </w:pPr>
    </w:p>
    <w:p w14:paraId="2FECBE44">
      <w:pPr>
        <w:spacing w:line="560" w:lineRule="exact"/>
        <w:jc w:val="center"/>
        <w:rPr>
          <w:rFonts w:ascii="仿宋_GB2312" w:hAnsi="黑体" w:eastAsia="仿宋_GB2312" w:cs="黑体"/>
          <w:bCs/>
          <w:sz w:val="32"/>
          <w:szCs w:val="32"/>
        </w:rPr>
      </w:pPr>
    </w:p>
    <w:p w14:paraId="0368979C">
      <w:pPr>
        <w:spacing w:line="560" w:lineRule="exact"/>
        <w:jc w:val="center"/>
        <w:rPr>
          <w:del w:id="0" w:author="蒋真" w:date="2026-03-02T09:12:13Z"/>
          <w:rFonts w:hint="eastAsia" w:ascii="方正小标宋_GBK" w:hAnsi="黑体" w:eastAsia="方正小标宋_GBK" w:cs="黑体"/>
          <w:bCs/>
          <w:sz w:val="44"/>
          <w:szCs w:val="44"/>
          <w:lang w:eastAsia="zh-CN"/>
        </w:rPr>
      </w:pPr>
      <w:del w:id="1" w:author="蒋真" w:date="2026-03-02T09:12:13Z">
        <w:r>
          <w:rPr>
            <w:rFonts w:hint="eastAsia" w:ascii="方正小标宋_GBK" w:hAnsi="黑体" w:eastAsia="方正小标宋_GBK" w:cs="黑体"/>
            <w:bCs/>
            <w:sz w:val="44"/>
            <w:szCs w:val="44"/>
            <w:lang w:eastAsia="zh-CN"/>
          </w:rPr>
          <w:delText>市卫健能教中心</w:delText>
        </w:r>
      </w:del>
      <w:del w:id="2" w:author="蒋真" w:date="2026-03-02T09:12:13Z">
        <w:r>
          <w:rPr>
            <w:rFonts w:hint="eastAsia" w:ascii="方正小标宋_GBK" w:hAnsi="黑体" w:eastAsia="方正小标宋_GBK" w:cs="黑体"/>
            <w:bCs/>
            <w:sz w:val="44"/>
            <w:szCs w:val="44"/>
          </w:rPr>
          <w:delText>关于举办</w:delText>
        </w:r>
      </w:del>
      <w:del w:id="3" w:author="蒋真" w:date="2026-03-02T09:12:13Z">
        <w:r>
          <w:rPr>
            <w:rFonts w:hint="eastAsia" w:ascii="方正小标宋_GBK" w:hAnsi="黑体" w:eastAsia="方正小标宋_GBK" w:cs="黑体"/>
            <w:bCs/>
            <w:sz w:val="44"/>
            <w:szCs w:val="44"/>
            <w:lang w:eastAsia="zh-CN"/>
          </w:rPr>
          <w:delText>高级家庭医生培训班（RCGP认证课程）</w:delText>
        </w:r>
      </w:del>
    </w:p>
    <w:p w14:paraId="6248825A">
      <w:pPr>
        <w:spacing w:line="560" w:lineRule="exact"/>
        <w:jc w:val="center"/>
        <w:rPr>
          <w:del w:id="4" w:author="蒋真" w:date="2026-03-02T09:12:13Z"/>
          <w:rFonts w:ascii="方正小标宋_GBK" w:eastAsia="方正小标宋_GBK"/>
          <w:sz w:val="44"/>
          <w:szCs w:val="44"/>
        </w:rPr>
      </w:pPr>
      <w:del w:id="5" w:author="蒋真" w:date="2026-03-02T09:12:13Z">
        <w:r>
          <w:rPr>
            <w:rFonts w:hint="eastAsia" w:ascii="方正小标宋_GBK" w:eastAsia="方正小标宋_GBK"/>
            <w:sz w:val="44"/>
            <w:szCs w:val="44"/>
          </w:rPr>
          <w:delText>的通知</w:delText>
        </w:r>
      </w:del>
    </w:p>
    <w:p w14:paraId="59925321">
      <w:pPr>
        <w:spacing w:line="600" w:lineRule="exact"/>
        <w:jc w:val="center"/>
        <w:rPr>
          <w:del w:id="6" w:author="蒋真" w:date="2026-03-02T09:12:13Z"/>
          <w:rFonts w:ascii="方正小标宋_GBK" w:eastAsia="方正小标宋_GBK"/>
          <w:sz w:val="32"/>
          <w:szCs w:val="32"/>
        </w:rPr>
      </w:pPr>
    </w:p>
    <w:p w14:paraId="5C59834A">
      <w:pPr>
        <w:spacing w:line="560" w:lineRule="exact"/>
        <w:rPr>
          <w:del w:id="7" w:author="蒋真" w:date="2026-03-02T09:12:13Z"/>
          <w:rFonts w:ascii="仿宋_GB2312" w:hAnsi="黑体" w:eastAsia="仿宋_GB2312" w:cs="宋体"/>
          <w:kern w:val="0"/>
          <w:sz w:val="32"/>
          <w:szCs w:val="32"/>
        </w:rPr>
      </w:pPr>
      <w:del w:id="8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各区</w:delText>
        </w:r>
      </w:del>
      <w:del w:id="9" w:author="蒋真" w:date="2026-03-02T09:12:13Z">
        <w:r>
          <w:rPr>
            <w:rFonts w:ascii="仿宋_GB2312" w:hAnsi="黑体" w:eastAsia="仿宋_GB2312" w:cs="宋体"/>
            <w:kern w:val="0"/>
            <w:sz w:val="32"/>
            <w:szCs w:val="32"/>
          </w:rPr>
          <w:delText>(新区)卫生健康行政部门</w:delText>
        </w:r>
      </w:del>
      <w:del w:id="10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,市属各医疗卫生单位,各有关单位</w:delText>
        </w:r>
      </w:del>
      <w:del w:id="11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：</w:delText>
        </w:r>
      </w:del>
    </w:p>
    <w:p w14:paraId="6EA61500">
      <w:pPr>
        <w:spacing w:line="560" w:lineRule="exact"/>
        <w:ind w:firstLine="640" w:firstLineChars="200"/>
        <w:rPr>
          <w:del w:id="12" w:author="蒋真" w:date="2026-03-02T09:12:13Z"/>
          <w:rFonts w:hint="eastAsia" w:ascii="仿宋_GB2312" w:hAnsi="仿宋" w:eastAsia="仿宋_GB2312" w:cs="仿宋_GB2312"/>
          <w:bCs/>
          <w:sz w:val="32"/>
          <w:szCs w:val="32"/>
        </w:rPr>
      </w:pPr>
      <w:del w:id="13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以全科医生为重点，加强基层人才队伍建设是打造健康中国“深圳样板”的重要举措。</w:delText>
        </w:r>
      </w:del>
      <w:del w:id="14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为</w:delText>
        </w:r>
      </w:del>
      <w:del w:id="15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  <w:lang w:val="en-US" w:eastAsia="zh-CN"/>
          </w:rPr>
          <w:delText>落实</w:delText>
        </w:r>
      </w:del>
      <w:del w:id="16" w:author="蒋真" w:date="2026-03-02T09:12:13Z">
        <w:r>
          <w:rPr>
            <w:rFonts w:hint="eastAsia"/>
            <w:sz w:val="32"/>
            <w:szCs w:val="32"/>
            <w:lang w:eastAsia="zh-CN"/>
          </w:rPr>
          <w:delText>《</w:delText>
        </w:r>
      </w:del>
      <w:del w:id="17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推动国际医疗服务创新发展三年行动计划》</w:delText>
        </w:r>
      </w:del>
      <w:del w:id="18" w:author="蒋真" w:date="2026-03-02T09:12:13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（</w:delText>
        </w:r>
      </w:del>
      <w:del w:id="19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  <w:lang w:val="en-US" w:eastAsia="zh-CN"/>
          </w:rPr>
          <w:delText>深卫健发〔2024〕22号</w:delText>
        </w:r>
      </w:del>
      <w:del w:id="20" w:author="蒋真" w:date="2026-03-02T09:12:13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）</w:delText>
        </w:r>
      </w:del>
      <w:del w:id="21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  <w:lang w:val="en-US" w:eastAsia="zh-CN"/>
          </w:rPr>
          <w:delText>文件精神</w:delText>
        </w:r>
      </w:del>
      <w:ins w:id="22" w:author="朱婉" w:date="2026-02-28T15:38:21Z">
        <w:del w:id="23" w:author="蒋真" w:date="2026-03-02T09:12:13Z">
          <w:r>
            <w:rPr>
              <w:rFonts w:hint="eastAsia" w:ascii="仿宋_GB2312" w:hAnsi="仿宋" w:eastAsia="仿宋_GB2312" w:cs="仿宋_GB2312"/>
              <w:bCs/>
              <w:sz w:val="32"/>
              <w:szCs w:val="32"/>
              <w:lang w:val="en-US" w:eastAsia="zh-CN"/>
            </w:rPr>
            <w:delText>，</w:delText>
          </w:r>
        </w:del>
      </w:ins>
      <w:del w:id="24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  <w:lang w:val="en-US" w:eastAsia="zh-CN"/>
          </w:rPr>
          <w:delText>。</w:delText>
        </w:r>
      </w:del>
      <w:del w:id="25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全面、系统</w:delText>
        </w:r>
      </w:del>
      <w:del w:id="26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地</w:delText>
        </w:r>
      </w:del>
      <w:del w:id="27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提高我市全科医生</w:delText>
        </w:r>
      </w:del>
      <w:del w:id="28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岗位</w:delText>
        </w:r>
      </w:del>
      <w:del w:id="29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胜任力，培养全科医生临床思维、全科诊疗能力、慢性病诊治与管理</w:delText>
        </w:r>
      </w:del>
      <w:del w:id="30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、</w:delText>
        </w:r>
      </w:del>
      <w:del w:id="31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临床实践能力</w:delText>
        </w:r>
      </w:del>
      <w:del w:id="32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及教学科研能力</w:delText>
        </w:r>
      </w:del>
      <w:del w:id="33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，促进我市全科医生职业</w:delText>
        </w:r>
      </w:del>
      <w:del w:id="34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面向国际化</w:delText>
        </w:r>
      </w:del>
      <w:del w:id="35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发展</w:delText>
        </w:r>
      </w:del>
      <w:del w:id="36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  <w:lang w:eastAsia="zh-CN"/>
          </w:rPr>
          <w:delText>，</w:delText>
        </w:r>
      </w:del>
      <w:del w:id="37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市卫健能教中心将举办“</w:delText>
        </w:r>
      </w:del>
      <w:del w:id="38" w:author="蒋真" w:date="2026-03-02T09:12:13Z">
        <w:r>
          <w:rPr>
            <w:rFonts w:hint="default" w:ascii="仿宋_GB2312" w:hAnsi="仿宋" w:eastAsia="仿宋_GB2312" w:cs="仿宋_GB2312"/>
            <w:bCs/>
            <w:sz w:val="32"/>
            <w:szCs w:val="32"/>
            <w:lang w:val="en"/>
          </w:rPr>
          <w:delText>高级家庭医生培训班（RCGP认证课程）</w:delText>
        </w:r>
      </w:del>
      <w:del w:id="39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</w:rPr>
          <w:delText>”。现将有关事项通知如下：</w:delText>
        </w:r>
      </w:del>
    </w:p>
    <w:p w14:paraId="6B34A16F">
      <w:pPr>
        <w:spacing w:line="560" w:lineRule="exact"/>
        <w:ind w:firstLine="640" w:firstLineChars="200"/>
        <w:rPr>
          <w:del w:id="40" w:author="蒋真" w:date="2026-03-02T09:12:13Z"/>
          <w:rFonts w:hint="eastAsia" w:ascii="黑体" w:hAnsi="黑体" w:eastAsia="黑体" w:cs="宋体"/>
          <w:bCs w:val="0"/>
          <w:kern w:val="0"/>
          <w:sz w:val="32"/>
          <w:szCs w:val="32"/>
          <w:lang w:val="en-US" w:eastAsia="zh-CN"/>
        </w:rPr>
      </w:pPr>
      <w:del w:id="41" w:author="蒋真" w:date="2026-03-02T09:12:13Z">
        <w:r>
          <w:rPr>
            <w:rFonts w:hint="eastAsia" w:ascii="黑体" w:hAnsi="黑体" w:eastAsia="黑体" w:cs="宋体"/>
            <w:bCs w:val="0"/>
            <w:kern w:val="0"/>
            <w:sz w:val="32"/>
            <w:szCs w:val="32"/>
            <w:lang w:val="en-US" w:eastAsia="zh-CN"/>
          </w:rPr>
          <w:delText>一、课程特色</w:delText>
        </w:r>
      </w:del>
    </w:p>
    <w:p w14:paraId="02128F3B">
      <w:pPr>
        <w:spacing w:line="560" w:lineRule="exact"/>
        <w:ind w:firstLine="640" w:firstLineChars="200"/>
        <w:rPr>
          <w:del w:id="42" w:author="蒋真" w:date="2026-03-02T09:12:13Z"/>
          <w:rFonts w:hint="eastAsia" w:ascii="仿宋_GB2312" w:hAnsi="黑体" w:eastAsia="仿宋_GB2312" w:cs="宋体"/>
          <w:bCs w:val="0"/>
          <w:kern w:val="0"/>
          <w:sz w:val="32"/>
          <w:szCs w:val="32"/>
        </w:rPr>
      </w:pPr>
      <w:del w:id="43" w:author="蒋真" w:date="2026-03-02T09:12:13Z">
        <w:r>
          <w:rPr>
            <w:rFonts w:hint="eastAsia" w:ascii="仿宋_GB2312" w:hAnsi="黑体" w:eastAsia="仿宋_GB2312" w:cs="宋体"/>
            <w:bCs w:val="0"/>
            <w:kern w:val="0"/>
            <w:sz w:val="32"/>
            <w:szCs w:val="32"/>
            <w:lang w:val="en-US" w:eastAsia="zh-CN"/>
          </w:rPr>
          <w:delText>结合国内全科医学发展现状，以系统行业标准和全科医生能力标准为导向，以“岗位胜任力”为目标，推动全科医生持续职业发展。建立“有培训目标、有过程管理、有评估考核”的全科医学继续教育项目，实现全科医生</w:delText>
        </w:r>
      </w:del>
      <w:ins w:id="44" w:author="朱婉" w:date="2026-02-28T15:41:14Z">
        <w:del w:id="45" w:author="蒋真" w:date="2026-03-02T09:12:13Z">
          <w:r>
            <w:rPr>
              <w:rFonts w:hint="eastAsia" w:ascii="仿宋_GB2312" w:hAnsi="黑体" w:eastAsia="仿宋_GB2312" w:cs="宋体"/>
              <w:bCs w:val="0"/>
              <w:kern w:val="0"/>
              <w:sz w:val="32"/>
              <w:szCs w:val="32"/>
              <w:lang w:val="en-US" w:eastAsia="zh-CN"/>
            </w:rPr>
            <w:delText>培训</w:delText>
          </w:r>
        </w:del>
      </w:ins>
      <w:del w:id="46" w:author="蒋真" w:date="2026-03-02T09:12:13Z">
        <w:r>
          <w:rPr>
            <w:rFonts w:hint="eastAsia" w:ascii="仿宋_GB2312" w:hAnsi="黑体" w:eastAsia="仿宋_GB2312" w:cs="宋体"/>
            <w:bCs w:val="0"/>
            <w:kern w:val="0"/>
            <w:sz w:val="32"/>
            <w:szCs w:val="32"/>
            <w:lang w:val="en-US" w:eastAsia="zh-CN"/>
          </w:rPr>
          <w:delText>的“高水平、同质化”。2021年11月，“深圳市骨干全科医生培训项目”获得英国皇家全科医师学院(RCGP)教育认证，是境内首个通过该认证的全科医学继续教育项目。该项目将深圳市全科医生培训提升到国际化水平，在深圳培训即可获得RCGP认证证书。</w:delText>
        </w:r>
      </w:del>
    </w:p>
    <w:p w14:paraId="4BEF695A">
      <w:pPr>
        <w:spacing w:line="560" w:lineRule="exact"/>
        <w:ind w:firstLine="640" w:firstLineChars="200"/>
        <w:rPr>
          <w:del w:id="47" w:author="蒋真" w:date="2026-03-02T09:12:13Z"/>
          <w:rFonts w:ascii="黑体" w:hAnsi="黑体" w:eastAsia="黑体" w:cs="宋体"/>
          <w:kern w:val="0"/>
          <w:sz w:val="32"/>
          <w:szCs w:val="32"/>
        </w:rPr>
      </w:pPr>
      <w:del w:id="48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二</w:delText>
        </w:r>
      </w:del>
      <w:del w:id="49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、培训对象</w:delText>
        </w:r>
      </w:del>
    </w:p>
    <w:p w14:paraId="63CA75B4">
      <w:pPr>
        <w:spacing w:line="560" w:lineRule="exact"/>
        <w:ind w:firstLine="640" w:firstLineChars="200"/>
        <w:rPr>
          <w:del w:id="50" w:author="蒋真" w:date="2026-03-02T09:12:13Z"/>
          <w:rFonts w:hint="eastAsia" w:ascii="仿宋_GB2312" w:hAnsi="黑体" w:eastAsia="仿宋_GB2312" w:cs="宋体"/>
          <w:kern w:val="0"/>
          <w:sz w:val="32"/>
          <w:szCs w:val="32"/>
        </w:rPr>
      </w:pPr>
      <w:del w:id="51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我市在岗全科医生。需在我市医疗卫生机构(含社会办)全科医学岗位工作2年及以上，取得全科医学执业范围</w:delText>
        </w:r>
      </w:del>
      <w:ins w:id="52" w:author="朱婉" w:date="2026-02-28T15:39:24Z">
        <w:del w:id="53" w:author="蒋真" w:date="2026-03-02T09:12:13Z">
          <w:r>
            <w:rPr>
              <w:rFonts w:hint="eastAsia" w:ascii="仿宋_GB2312" w:hAnsi="黑体" w:eastAsia="仿宋_GB2312" w:cs="宋体"/>
              <w:kern w:val="0"/>
              <w:sz w:val="32"/>
              <w:szCs w:val="32"/>
              <w:lang w:eastAsia="zh-CN"/>
            </w:rPr>
            <w:delText>资质</w:delText>
          </w:r>
        </w:del>
      </w:ins>
      <w:del w:id="54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。（时间计算至202</w:delText>
        </w:r>
      </w:del>
      <w:del w:id="55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6</w:delText>
        </w:r>
      </w:del>
      <w:del w:id="56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年</w:delText>
        </w:r>
      </w:del>
      <w:del w:id="57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7</w:delText>
        </w:r>
      </w:del>
      <w:del w:id="58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月3</w:delText>
        </w:r>
      </w:del>
      <w:del w:id="59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/>
          </w:rPr>
          <w:delText>1</w:delText>
        </w:r>
      </w:del>
      <w:del w:id="60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日）。</w:delText>
        </w:r>
      </w:del>
    </w:p>
    <w:p w14:paraId="1320D1FC">
      <w:pPr>
        <w:spacing w:line="560" w:lineRule="exact"/>
        <w:ind w:firstLine="640" w:firstLineChars="200"/>
        <w:rPr>
          <w:del w:id="61" w:author="蒋真" w:date="2026-03-02T09:12:13Z"/>
          <w:rFonts w:ascii="黑体" w:hAnsi="黑体" w:eastAsia="黑体" w:cs="宋体"/>
          <w:kern w:val="0"/>
          <w:sz w:val="32"/>
          <w:szCs w:val="32"/>
        </w:rPr>
      </w:pPr>
      <w:del w:id="62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三</w:delText>
        </w:r>
      </w:del>
      <w:del w:id="63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、培训内容</w:delText>
        </w:r>
      </w:del>
    </w:p>
    <w:p w14:paraId="528509A4">
      <w:pPr>
        <w:numPr>
          <w:ilvl w:val="0"/>
          <w:numId w:val="0"/>
        </w:numPr>
        <w:spacing w:line="560" w:lineRule="exact"/>
        <w:ind w:firstLine="640" w:firstLineChars="200"/>
        <w:rPr>
          <w:del w:id="64" w:author="蒋真" w:date="2026-03-02T09:12:13Z"/>
          <w:rFonts w:hint="eastAsia" w:ascii="仿宋_GB2312" w:hAnsi="黑体" w:eastAsia="仿宋_GB2312" w:cs="宋体"/>
          <w:color w:val="FF0000"/>
          <w:kern w:val="0"/>
          <w:sz w:val="32"/>
          <w:szCs w:val="32"/>
        </w:rPr>
      </w:pPr>
      <w:del w:id="65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以《深圳市高级家庭医生胜任力评估指南》、《深圳市家庭医生服务规范》为指引，结合深圳社康工作实际，重点围绕全科医生专业素养、沟通和人际交往、全科诊疗(全科诊疗基本功、标准化全科诊疗路径-以症状为导向、社区常见病和多发病-以疾病为导向、社区重点慢性病&lt;高血压、糖尿病&gt;全科诊疗及健康管理、全科医学重点技能培训、急诊急救、循证全科医学新进展等)、个人和家庭及社区健康照顾、基于系统的实践</w:delText>
        </w:r>
      </w:del>
      <w:del w:id="66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、</w:delText>
        </w:r>
      </w:del>
      <w:del w:id="67" w:author="蒋真" w:date="2026-03-02T09:12:13Z">
        <w:r>
          <w:rPr>
            <w:rFonts w:hint="eastAsia" w:ascii="仿宋_GB2312" w:hAnsi="仿宋" w:eastAsia="仿宋_GB2312" w:cs="仿宋_GB2312"/>
            <w:bCs/>
            <w:sz w:val="32"/>
            <w:szCs w:val="32"/>
            <w:lang w:val="en-US" w:eastAsia="zh-CN"/>
          </w:rPr>
          <w:delText>教学和科研</w:delText>
        </w:r>
      </w:del>
      <w:del w:id="68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六</w:delText>
        </w:r>
      </w:del>
      <w:del w:id="69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大核心胜任力模块开展培训。</w:delText>
        </w:r>
      </w:del>
    </w:p>
    <w:p w14:paraId="17C94F58">
      <w:pPr>
        <w:spacing w:line="560" w:lineRule="exact"/>
        <w:ind w:firstLine="640" w:firstLineChars="200"/>
        <w:rPr>
          <w:del w:id="70" w:author="蒋真" w:date="2026-03-02T09:12:13Z"/>
          <w:rFonts w:ascii="黑体" w:hAnsi="黑体" w:eastAsia="黑体" w:cs="宋体"/>
          <w:kern w:val="0"/>
          <w:sz w:val="32"/>
          <w:szCs w:val="32"/>
        </w:rPr>
      </w:pPr>
      <w:del w:id="71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四</w:delText>
        </w:r>
      </w:del>
      <w:del w:id="72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、学员选拔</w:delText>
        </w:r>
      </w:del>
    </w:p>
    <w:p w14:paraId="37BCBDEF">
      <w:pPr>
        <w:spacing w:line="560" w:lineRule="exact"/>
        <w:ind w:firstLine="640" w:firstLineChars="200"/>
        <w:rPr>
          <w:del w:id="73" w:author="蒋真" w:date="2026-03-02T09:12:13Z"/>
          <w:rFonts w:hint="eastAsia" w:ascii="仿宋_GB2312" w:hAnsi="黑体" w:eastAsia="仿宋_GB2312" w:cs="宋体"/>
          <w:kern w:val="0"/>
          <w:sz w:val="32"/>
          <w:szCs w:val="32"/>
        </w:rPr>
      </w:pPr>
      <w:del w:id="74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（一）为保证培训效果，报名人员需通过由市卫健能教中心统一组织的基线水平测试。按照测试成绩、结合所在单位分布情况，确定参培学员，名额上限为</w:delText>
        </w:r>
      </w:del>
      <w:del w:id="75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/>
          </w:rPr>
          <w:delText>40</w:delText>
        </w:r>
      </w:del>
      <w:del w:id="76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人。</w:delText>
        </w:r>
      </w:del>
    </w:p>
    <w:p w14:paraId="2FB1C1D0">
      <w:pPr>
        <w:spacing w:line="560" w:lineRule="exact"/>
        <w:ind w:firstLine="640" w:firstLineChars="200"/>
        <w:rPr>
          <w:del w:id="77" w:author="蒋真" w:date="2026-03-02T09:12:13Z"/>
          <w:rFonts w:hint="eastAsia" w:ascii="仿宋_GB2312" w:hAnsi="黑体" w:eastAsia="仿宋_GB2312" w:cs="宋体"/>
          <w:kern w:val="0"/>
          <w:sz w:val="32"/>
          <w:szCs w:val="32"/>
        </w:rPr>
      </w:pPr>
      <w:del w:id="78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（二）基线水平测试时间：202</w:delText>
        </w:r>
      </w:del>
      <w:del w:id="79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6</w:delText>
        </w:r>
      </w:del>
      <w:del w:id="80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年</w:delText>
        </w:r>
      </w:del>
      <w:del w:id="81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3</w:delText>
        </w:r>
      </w:del>
      <w:del w:id="82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月</w:delText>
        </w:r>
      </w:del>
      <w:del w:id="83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29</w:delText>
        </w:r>
      </w:del>
      <w:del w:id="84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日</w:delText>
        </w:r>
      </w:del>
      <w:del w:id="85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1</w:delText>
        </w:r>
      </w:del>
      <w:del w:id="86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val="en-US" w:eastAsia="zh-CN"/>
          </w:rPr>
          <w:delText>8</w:delText>
        </w:r>
      </w:del>
      <w:del w:id="87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:</w:delText>
        </w:r>
      </w:del>
      <w:del w:id="88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/>
          </w:rPr>
          <w:delText>3</w:delText>
        </w:r>
      </w:del>
      <w:del w:id="89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0-</w:delText>
        </w:r>
      </w:del>
      <w:del w:id="90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val="en-US" w:eastAsia="zh-CN"/>
          </w:rPr>
          <w:delText>20</w:delText>
        </w:r>
      </w:del>
      <w:del w:id="91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:</w:delText>
        </w:r>
      </w:del>
      <w:del w:id="92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/>
          </w:rPr>
          <w:delText>3</w:delText>
        </w:r>
      </w:del>
      <w:del w:id="93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0。请按要求报名成功的学员直接参加基线水平测试，不再另行通知。</w:delText>
        </w:r>
      </w:del>
    </w:p>
    <w:p w14:paraId="24D5616E">
      <w:pPr>
        <w:spacing w:line="560" w:lineRule="exact"/>
        <w:ind w:firstLine="640" w:firstLineChars="200"/>
        <w:rPr>
          <w:del w:id="94" w:author="蒋真" w:date="2026-03-02T09:12:13Z"/>
          <w:rFonts w:ascii="黑体" w:hAnsi="黑体" w:eastAsia="黑体" w:cs="宋体"/>
          <w:kern w:val="0"/>
          <w:sz w:val="32"/>
          <w:szCs w:val="32"/>
        </w:rPr>
      </w:pPr>
      <w:del w:id="95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五</w:delText>
        </w:r>
      </w:del>
      <w:del w:id="96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、培训形式和学时</w:delText>
        </w:r>
      </w:del>
    </w:p>
    <w:p w14:paraId="6C452537">
      <w:pPr>
        <w:spacing w:line="560" w:lineRule="exact"/>
        <w:ind w:firstLine="640" w:firstLineChars="200"/>
        <w:rPr>
          <w:del w:id="97" w:author="蒋真" w:date="2026-03-02T09:12:13Z"/>
          <w:rFonts w:hint="eastAsia" w:ascii="仿宋_GB2312" w:hAnsi="黑体" w:eastAsia="仿宋_GB2312" w:cs="宋体"/>
          <w:kern w:val="0"/>
          <w:sz w:val="32"/>
          <w:szCs w:val="32"/>
        </w:rPr>
      </w:pPr>
      <w:del w:id="98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本次培训项目采取集中理论授课、案例讨论、互动交流、微格教学、工作坊、现场观摩教学等形式，结合自学、文献阅读、撰写学习报告等</w:delText>
        </w:r>
      </w:del>
      <w:del w:id="99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方式进行学习</w:delText>
        </w:r>
      </w:del>
      <w:del w:id="100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。其中集中理论授课200学时。</w:delText>
        </w:r>
      </w:del>
    </w:p>
    <w:p w14:paraId="58E19483">
      <w:pPr>
        <w:spacing w:line="560" w:lineRule="exact"/>
        <w:ind w:firstLine="640" w:firstLineChars="200"/>
        <w:rPr>
          <w:del w:id="101" w:author="蒋真" w:date="2026-03-02T09:12:13Z"/>
          <w:rFonts w:ascii="黑体" w:hAnsi="黑体" w:eastAsia="黑体" w:cs="宋体"/>
          <w:kern w:val="0"/>
          <w:sz w:val="32"/>
          <w:szCs w:val="32"/>
        </w:rPr>
      </w:pPr>
      <w:del w:id="102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六</w:delText>
        </w:r>
      </w:del>
      <w:del w:id="103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、培训时间</w:delText>
        </w:r>
      </w:del>
    </w:p>
    <w:p w14:paraId="50E19701">
      <w:pPr>
        <w:spacing w:line="560" w:lineRule="exact"/>
        <w:ind w:firstLine="640" w:firstLineChars="200"/>
        <w:rPr>
          <w:del w:id="104" w:author="蒋真" w:date="2026-03-02T09:12:13Z"/>
          <w:rFonts w:hint="eastAsia" w:ascii="仿宋_GB2312" w:hAnsi="黑体" w:eastAsia="仿宋_GB2312" w:cs="宋体"/>
          <w:kern w:val="0"/>
          <w:sz w:val="32"/>
          <w:szCs w:val="32"/>
        </w:rPr>
      </w:pPr>
      <w:del w:id="105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（一）202</w:delText>
        </w:r>
      </w:del>
      <w:del w:id="106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6</w:delText>
        </w:r>
      </w:del>
      <w:del w:id="107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年</w:delText>
        </w:r>
      </w:del>
      <w:del w:id="108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3</w:delText>
        </w:r>
      </w:del>
      <w:del w:id="109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月-202</w:delText>
        </w:r>
      </w:del>
      <w:del w:id="110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6</w:delText>
        </w:r>
      </w:del>
      <w:del w:id="111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年</w:delText>
        </w:r>
      </w:del>
      <w:del w:id="112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/>
          </w:rPr>
          <w:delText>12</w:delText>
        </w:r>
      </w:del>
      <w:del w:id="113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月</w:delText>
        </w:r>
      </w:del>
      <w:ins w:id="114" w:author="朱婉" w:date="2026-02-28T15:43:22Z">
        <w:del w:id="115" w:author="蒋真" w:date="2026-03-02T09:12:13Z">
          <w:r>
            <w:rPr>
              <w:rFonts w:hint="eastAsia" w:ascii="仿宋_GB2312" w:hAnsi="黑体" w:eastAsia="仿宋_GB2312" w:cs="宋体"/>
              <w:kern w:val="0"/>
              <w:sz w:val="32"/>
              <w:szCs w:val="32"/>
              <w:lang w:eastAsia="zh-CN"/>
            </w:rPr>
            <w:delText>，</w:delText>
          </w:r>
        </w:del>
      </w:ins>
      <w:del w:id="116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（集中面授时间具体安排见附件1）。</w:delText>
        </w:r>
      </w:del>
    </w:p>
    <w:p w14:paraId="09B5866E">
      <w:pPr>
        <w:spacing w:line="560" w:lineRule="exact"/>
        <w:ind w:firstLine="640" w:firstLineChars="200"/>
        <w:rPr>
          <w:del w:id="117" w:author="蒋真" w:date="2026-03-02T09:12:13Z"/>
          <w:rFonts w:hint="eastAsia" w:ascii="仿宋_GB2312" w:hAnsi="黑体" w:eastAsia="仿宋_GB2312" w:cs="宋体"/>
          <w:kern w:val="0"/>
          <w:sz w:val="32"/>
          <w:szCs w:val="32"/>
        </w:rPr>
      </w:pPr>
      <w:del w:id="118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（二）</w:delText>
        </w:r>
      </w:del>
      <w:ins w:id="119" w:author="朱婉" w:date="2026-02-28T15:44:08Z">
        <w:del w:id="120" w:author="蒋真" w:date="2026-03-02T09:12:13Z">
          <w:r>
            <w:rPr>
              <w:rFonts w:hint="eastAsia" w:ascii="仿宋_GB2312" w:hAnsi="黑体" w:eastAsia="仿宋_GB2312" w:cs="宋体"/>
              <w:kern w:val="0"/>
              <w:sz w:val="32"/>
              <w:szCs w:val="32"/>
              <w:lang w:eastAsia="zh-CN"/>
            </w:rPr>
            <w:delText>集中</w:delText>
          </w:r>
        </w:del>
      </w:ins>
      <w:ins w:id="121" w:author="朱婉" w:date="2026-02-28T15:44:09Z">
        <w:del w:id="122" w:author="蒋真" w:date="2026-03-02T09:12:13Z">
          <w:r>
            <w:rPr>
              <w:rFonts w:hint="eastAsia" w:ascii="仿宋_GB2312" w:hAnsi="黑体" w:eastAsia="仿宋_GB2312" w:cs="宋体"/>
              <w:kern w:val="0"/>
              <w:sz w:val="32"/>
              <w:szCs w:val="32"/>
              <w:lang w:eastAsia="zh-CN"/>
            </w:rPr>
            <w:delText>面授</w:delText>
          </w:r>
        </w:del>
      </w:ins>
      <w:ins w:id="123" w:author="朱婉" w:date="2026-02-28T15:44:12Z">
        <w:del w:id="124" w:author="蒋真" w:date="2026-03-02T09:12:13Z">
          <w:r>
            <w:rPr>
              <w:rFonts w:hint="eastAsia" w:ascii="仿宋_GB2312" w:hAnsi="黑体" w:eastAsia="仿宋_GB2312" w:cs="宋体"/>
              <w:kern w:val="0"/>
              <w:sz w:val="32"/>
              <w:szCs w:val="32"/>
              <w:lang w:eastAsia="zh-CN"/>
            </w:rPr>
            <w:delText>自</w:delText>
          </w:r>
        </w:del>
      </w:ins>
      <w:del w:id="125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202</w:delText>
        </w:r>
      </w:del>
      <w:del w:id="126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6</w:delText>
        </w:r>
      </w:del>
      <w:del w:id="127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年</w:delText>
        </w:r>
      </w:del>
      <w:del w:id="128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val="en-US" w:eastAsia="zh-CN"/>
          </w:rPr>
          <w:delText>4</w:delText>
        </w:r>
      </w:del>
      <w:del w:id="129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月</w:delText>
        </w:r>
      </w:del>
      <w:del w:id="130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15</w:delText>
        </w:r>
      </w:del>
      <w:del w:id="131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日开始培训，上午8:30签到，9:00正式</w:delText>
        </w:r>
      </w:del>
      <w:ins w:id="132" w:author="朱婉" w:date="2026-02-28T15:43:42Z">
        <w:del w:id="133" w:author="蒋真" w:date="2026-03-02T09:12:13Z">
          <w:r>
            <w:rPr>
              <w:rFonts w:hint="eastAsia" w:ascii="仿宋_GB2312" w:hAnsi="黑体" w:eastAsia="仿宋_GB2312" w:cs="宋体"/>
              <w:kern w:val="0"/>
              <w:sz w:val="32"/>
              <w:szCs w:val="32"/>
              <w:lang w:eastAsia="zh-CN"/>
            </w:rPr>
            <w:delText>授课</w:delText>
          </w:r>
        </w:del>
      </w:ins>
      <w:del w:id="134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开始。</w:delText>
        </w:r>
      </w:del>
    </w:p>
    <w:p w14:paraId="6604056E">
      <w:pPr>
        <w:spacing w:line="560" w:lineRule="exact"/>
        <w:ind w:firstLine="640" w:firstLineChars="200"/>
        <w:rPr>
          <w:del w:id="135" w:author="蒋真" w:date="2026-03-02T09:12:13Z"/>
          <w:rFonts w:ascii="黑体" w:hAnsi="黑体" w:eastAsia="黑体" w:cs="宋体"/>
          <w:kern w:val="0"/>
          <w:sz w:val="32"/>
          <w:szCs w:val="32"/>
        </w:rPr>
      </w:pPr>
      <w:del w:id="136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七</w:delText>
        </w:r>
      </w:del>
      <w:del w:id="137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、基线水平测试和集中培训地点</w:delText>
        </w:r>
      </w:del>
    </w:p>
    <w:p w14:paraId="093DD6E7">
      <w:pPr>
        <w:spacing w:line="560" w:lineRule="exact"/>
        <w:ind w:firstLine="640" w:firstLineChars="200"/>
        <w:rPr>
          <w:del w:id="138" w:author="蒋真" w:date="2026-03-02T09:12:13Z"/>
          <w:rFonts w:hint="eastAsia" w:ascii="仿宋_GB2312" w:hAnsi="黑体" w:eastAsia="仿宋_GB2312" w:cs="宋体"/>
          <w:kern w:val="0"/>
          <w:sz w:val="32"/>
          <w:szCs w:val="32"/>
        </w:rPr>
      </w:pPr>
      <w:del w:id="139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深圳市卫生健康能力建设和继续教育中心</w:delText>
        </w:r>
      </w:del>
      <w:del w:id="140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val="en-US" w:eastAsia="zh-CN"/>
          </w:rPr>
          <w:delText>（</w:delText>
        </w:r>
      </w:del>
      <w:del w:id="141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罗湖区清水河三路</w:delText>
        </w:r>
      </w:del>
      <w:del w:id="142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val="en-US" w:eastAsia="zh-CN"/>
          </w:rPr>
          <w:delText>7号中海慧智大厦1D栋）</w:delText>
        </w:r>
      </w:del>
      <w:del w:id="143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。</w:delText>
        </w:r>
      </w:del>
    </w:p>
    <w:p w14:paraId="211CE60B">
      <w:pPr>
        <w:spacing w:line="560" w:lineRule="exact"/>
        <w:ind w:firstLine="640" w:firstLineChars="200"/>
        <w:rPr>
          <w:del w:id="144" w:author="蒋真" w:date="2026-03-02T09:12:13Z"/>
          <w:rFonts w:ascii="黑体" w:hAnsi="黑体" w:eastAsia="黑体" w:cs="宋体"/>
          <w:kern w:val="0"/>
          <w:sz w:val="32"/>
          <w:szCs w:val="32"/>
        </w:rPr>
      </w:pPr>
      <w:del w:id="145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八</w:delText>
        </w:r>
      </w:del>
      <w:del w:id="146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、考核和发证</w:delText>
        </w:r>
      </w:del>
    </w:p>
    <w:p w14:paraId="136EF8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del w:id="147" w:author="蒋真" w:date="2026-03-02T09:12:13Z"/>
          <w:rFonts w:hint="eastAsia" w:ascii="仿宋_GB2312" w:hAnsi="黑体" w:eastAsia="仿宋_GB2312" w:cs="宋体"/>
          <w:kern w:val="0"/>
          <w:sz w:val="32"/>
          <w:szCs w:val="32"/>
        </w:rPr>
      </w:pPr>
      <w:del w:id="148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完成全部培训内容并考核合格者由市卫健能教中心颁</w:delText>
        </w:r>
      </w:del>
      <w:del w:id="149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发</w:delText>
        </w:r>
      </w:del>
      <w:del w:id="150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《高级家庭医生培训班（RCGP认证课程）培训证书》。</w:delText>
        </w:r>
      </w:del>
    </w:p>
    <w:p w14:paraId="648E6662">
      <w:pPr>
        <w:spacing w:line="560" w:lineRule="exact"/>
        <w:ind w:firstLine="640" w:firstLineChars="200"/>
        <w:rPr>
          <w:del w:id="151" w:author="蒋真" w:date="2026-03-02T09:12:13Z"/>
          <w:rFonts w:ascii="黑体" w:hAnsi="黑体" w:eastAsia="黑体" w:cs="宋体"/>
          <w:kern w:val="0"/>
          <w:sz w:val="32"/>
          <w:szCs w:val="32"/>
        </w:rPr>
      </w:pPr>
      <w:del w:id="152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  <w:lang w:eastAsia="zh-CN"/>
          </w:rPr>
          <w:delText>九</w:delText>
        </w:r>
      </w:del>
      <w:del w:id="153" w:author="蒋真" w:date="2026-03-02T09:12:13Z">
        <w:r>
          <w:rPr>
            <w:rFonts w:hint="eastAsia" w:ascii="黑体" w:hAnsi="黑体" w:eastAsia="黑体" w:cs="宋体"/>
            <w:kern w:val="0"/>
            <w:sz w:val="32"/>
            <w:szCs w:val="32"/>
          </w:rPr>
          <w:delText>、报名要求</w:delText>
        </w:r>
      </w:del>
    </w:p>
    <w:p w14:paraId="3EB57F80">
      <w:pPr>
        <w:spacing w:line="560" w:lineRule="exact"/>
        <w:ind w:firstLine="640" w:firstLineChars="200"/>
        <w:jc w:val="left"/>
        <w:rPr>
          <w:del w:id="154" w:author="蒋真" w:date="2026-03-02T09:12:13Z"/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</w:pPr>
      <w:del w:id="155" w:author="蒋真" w:date="2026-03-02T09:12:13Z">
        <w:r>
          <w:rPr>
            <w:rFonts w:hint="eastAsia" w:ascii="方正楷体_GBK" w:hAnsi="方正楷体_GBK" w:eastAsia="方正楷体_GBK" w:cs="方正楷体_GBK"/>
            <w:kern w:val="0"/>
            <w:sz w:val="32"/>
            <w:szCs w:val="32"/>
            <w:lang w:eastAsia="zh-CN"/>
          </w:rPr>
          <w:delText>（一）报名方式。</w:delText>
        </w:r>
      </w:del>
    </w:p>
    <w:p w14:paraId="1516C0C8">
      <w:pPr>
        <w:spacing w:line="560" w:lineRule="exact"/>
        <w:ind w:firstLine="640" w:firstLineChars="200"/>
        <w:jc w:val="left"/>
        <w:rPr>
          <w:del w:id="156" w:author="蒋真" w:date="2026-03-02T09:12:13Z"/>
          <w:rFonts w:hint="eastAsia" w:ascii="仿宋_GB2312" w:hAnsi="黑体" w:eastAsia="仿宋_GB2312" w:cs="宋体"/>
          <w:kern w:val="0"/>
          <w:sz w:val="32"/>
          <w:szCs w:val="32"/>
        </w:rPr>
      </w:pPr>
      <w:del w:id="157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请各单位在</w:delText>
        </w:r>
      </w:del>
      <w:del w:id="158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3</w:delText>
        </w:r>
      </w:del>
      <w:del w:id="159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月</w:delText>
        </w:r>
      </w:del>
      <w:del w:id="160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20</w:delText>
        </w:r>
      </w:del>
      <w:del w:id="161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日17:00前将以下材料发送至市卫健能教中心全科医学培训部邮箱。报名成功以接收到邮箱材料为准。</w:delText>
        </w:r>
      </w:del>
    </w:p>
    <w:p w14:paraId="7E514547">
      <w:pPr>
        <w:spacing w:line="560" w:lineRule="exact"/>
        <w:ind w:firstLine="640" w:firstLineChars="200"/>
        <w:jc w:val="left"/>
        <w:rPr>
          <w:del w:id="162" w:author="蒋真" w:date="2026-03-02T09:12:13Z"/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</w:pPr>
      <w:del w:id="163" w:author="蒋真" w:date="2026-03-02T09:12:13Z">
        <w:r>
          <w:rPr>
            <w:rFonts w:hint="eastAsia" w:ascii="方正楷体_GBK" w:hAnsi="方正楷体_GBK" w:eastAsia="方正楷体_GBK" w:cs="方正楷体_GBK"/>
            <w:kern w:val="0"/>
            <w:sz w:val="32"/>
            <w:szCs w:val="32"/>
            <w:lang w:eastAsia="zh-CN"/>
          </w:rPr>
          <w:delText>（二）</w:delText>
        </w:r>
      </w:del>
      <w:del w:id="164" w:author="蒋真" w:date="2026-03-02T09:12:13Z">
        <w:r>
          <w:rPr>
            <w:rFonts w:hint="eastAsia" w:ascii="方正楷体_GBK" w:hAnsi="方正楷体_GBK" w:eastAsia="方正楷体_GBK" w:cs="方正楷体_GBK"/>
            <w:kern w:val="0"/>
            <w:sz w:val="32"/>
            <w:szCs w:val="32"/>
          </w:rPr>
          <w:delText>材料清单</w:delText>
        </w:r>
      </w:del>
      <w:del w:id="165" w:author="蒋真" w:date="2026-03-02T09:12:13Z">
        <w:r>
          <w:rPr>
            <w:rFonts w:hint="eastAsia" w:ascii="方正楷体_GBK" w:hAnsi="方正楷体_GBK" w:eastAsia="方正楷体_GBK" w:cs="方正楷体_GBK"/>
            <w:kern w:val="0"/>
            <w:sz w:val="32"/>
            <w:szCs w:val="32"/>
            <w:lang w:eastAsia="zh-CN"/>
          </w:rPr>
          <w:delText>。</w:delText>
        </w:r>
      </w:del>
    </w:p>
    <w:p w14:paraId="7B8E1610">
      <w:pPr>
        <w:spacing w:line="560" w:lineRule="exact"/>
        <w:ind w:firstLine="643" w:firstLineChars="200"/>
        <w:jc w:val="left"/>
        <w:rPr>
          <w:del w:id="166" w:author="蒋真" w:date="2026-03-02T09:12:13Z"/>
          <w:rFonts w:hint="eastAsia" w:ascii="仿宋_GB2312" w:hAnsi="黑体" w:eastAsia="仿宋_GB2312" w:cs="宋体"/>
          <w:b/>
          <w:bCs/>
          <w:kern w:val="0"/>
          <w:sz w:val="32"/>
          <w:szCs w:val="32"/>
          <w:lang w:eastAsia="zh-CN"/>
        </w:rPr>
      </w:pPr>
      <w:del w:id="167" w:author="蒋真" w:date="2026-03-02T09:12:13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val="en-US" w:eastAsia="zh-CN"/>
          </w:rPr>
          <w:delText>1.</w:delText>
        </w:r>
      </w:del>
      <w:del w:id="168" w:author="蒋真" w:date="2026-03-02T09:12:13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</w:rPr>
          <w:delText>报名汇总表（附件2）excel形式发送</w:delText>
        </w:r>
      </w:del>
      <w:del w:id="169" w:author="蒋真" w:date="2026-03-02T09:12:13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eastAsia="zh-CN"/>
          </w:rPr>
          <w:delText>；</w:delText>
        </w:r>
      </w:del>
    </w:p>
    <w:p w14:paraId="31973998">
      <w:pPr>
        <w:spacing w:line="560" w:lineRule="exact"/>
        <w:ind w:firstLine="643" w:firstLineChars="200"/>
        <w:jc w:val="left"/>
        <w:rPr>
          <w:del w:id="170" w:author="蒋真" w:date="2026-03-02T09:12:13Z"/>
          <w:rFonts w:hint="eastAsia" w:ascii="仿宋_GB2312" w:hAnsi="黑体" w:eastAsia="仿宋_GB2312" w:cs="宋体"/>
          <w:b/>
          <w:bCs/>
          <w:kern w:val="0"/>
          <w:sz w:val="32"/>
          <w:szCs w:val="32"/>
          <w:lang w:eastAsia="zh-CN"/>
        </w:rPr>
      </w:pPr>
      <w:del w:id="171" w:author="蒋真" w:date="2026-03-02T09:12:13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eastAsia="zh-CN"/>
          </w:rPr>
          <w:delText>2</w:delText>
        </w:r>
      </w:del>
      <w:del w:id="172" w:author="蒋真" w:date="2026-03-02T09:12:13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val="en-US" w:eastAsia="zh-CN"/>
          </w:rPr>
          <w:delText>.</w:delText>
        </w:r>
      </w:del>
      <w:del w:id="173" w:author="蒋真" w:date="2026-03-02T09:12:13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</w:rPr>
          <w:delText>报名汇总表加盖单位公章扫描件</w:delText>
        </w:r>
      </w:del>
      <w:del w:id="174" w:author="蒋真" w:date="2026-03-02T09:12:13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eastAsia="zh-CN"/>
          </w:rPr>
          <w:delText>；</w:delText>
        </w:r>
      </w:del>
    </w:p>
    <w:p w14:paraId="4E3539E2">
      <w:pPr>
        <w:spacing w:line="560" w:lineRule="exact"/>
        <w:ind w:firstLine="643" w:firstLineChars="200"/>
        <w:jc w:val="left"/>
        <w:rPr>
          <w:del w:id="175" w:author="蒋真" w:date="2026-03-02T09:12:13Z"/>
          <w:rFonts w:hint="eastAsia" w:ascii="仿宋_GB2312" w:hAnsi="黑体" w:eastAsia="仿宋_GB2312" w:cs="宋体"/>
          <w:b/>
          <w:bCs/>
          <w:kern w:val="0"/>
          <w:sz w:val="32"/>
          <w:szCs w:val="32"/>
          <w:lang w:eastAsia="zh-CN"/>
        </w:rPr>
      </w:pPr>
      <w:del w:id="176" w:author="蒋真" w:date="2026-03-02T09:12:13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val="en-US" w:eastAsia="zh-CN"/>
          </w:rPr>
          <w:delText>3.</w:delText>
        </w:r>
      </w:del>
      <w:del w:id="177" w:author="蒋真" w:date="2026-03-02T09:12:13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</w:rPr>
          <w:delText>全科医学岗位2年及以上工作证明扫描件</w:delText>
        </w:r>
      </w:del>
      <w:del w:id="178" w:author="蒋真" w:date="2026-03-02T09:12:13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eastAsia="zh-CN"/>
          </w:rPr>
          <w:delText>；</w:delText>
        </w:r>
      </w:del>
    </w:p>
    <w:p w14:paraId="3D4826EF">
      <w:pPr>
        <w:spacing w:line="560" w:lineRule="exact"/>
        <w:ind w:firstLine="643" w:firstLineChars="200"/>
        <w:jc w:val="left"/>
        <w:rPr>
          <w:del w:id="179" w:author="蒋真" w:date="2026-03-02T09:12:13Z"/>
          <w:rFonts w:hint="eastAsia" w:ascii="仿宋_GB2312" w:hAnsi="楷体" w:eastAsia="仿宋_GB2312" w:cs="楷体"/>
          <w:sz w:val="32"/>
          <w:szCs w:val="32"/>
          <w:lang w:eastAsia="zh-CN"/>
        </w:rPr>
      </w:pPr>
      <w:del w:id="180" w:author="蒋真" w:date="2026-03-02T09:12:13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  <w:lang w:val="en-US" w:eastAsia="zh-CN"/>
          </w:rPr>
          <w:delText>4.</w:delText>
        </w:r>
      </w:del>
      <w:del w:id="181" w:author="蒋真" w:date="2026-03-02T09:12:13Z">
        <w:r>
          <w:rPr>
            <w:rFonts w:hint="eastAsia" w:ascii="仿宋_GB2312" w:hAnsi="黑体" w:eastAsia="仿宋_GB2312" w:cs="宋体"/>
            <w:b/>
            <w:bCs/>
            <w:kern w:val="0"/>
            <w:sz w:val="32"/>
            <w:szCs w:val="32"/>
          </w:rPr>
          <w:delText>全科医学执业范围证书扫描件。</w:delText>
        </w:r>
      </w:del>
    </w:p>
    <w:p w14:paraId="2F54C31A">
      <w:pPr>
        <w:spacing w:line="560" w:lineRule="exact"/>
        <w:ind w:firstLine="0" w:firstLineChars="0"/>
        <w:rPr>
          <w:del w:id="182" w:author="蒋真" w:date="2026-03-02T09:12:13Z"/>
          <w:rFonts w:hint="eastAsia" w:ascii="仿宋_GB2312" w:hAnsi="楷体" w:eastAsia="仿宋_GB2312" w:cs="楷体"/>
          <w:sz w:val="32"/>
          <w:szCs w:val="32"/>
          <w:lang w:eastAsia="zh-CN"/>
        </w:rPr>
      </w:pPr>
    </w:p>
    <w:p w14:paraId="4ABED65E">
      <w:pPr>
        <w:spacing w:line="560" w:lineRule="exact"/>
        <w:ind w:firstLine="640" w:firstLineChars="200"/>
        <w:rPr>
          <w:del w:id="183" w:author="蒋真" w:date="2026-03-02T09:12:13Z"/>
          <w:rFonts w:ascii="仿宋_GB2312" w:hAnsi="楷体" w:eastAsia="仿宋_GB2312" w:cs="楷体"/>
          <w:sz w:val="32"/>
          <w:szCs w:val="32"/>
        </w:rPr>
      </w:pPr>
      <w:del w:id="184" w:author="蒋真" w:date="2026-03-02T09:12:13Z">
        <w:r>
          <w:rPr>
            <w:rFonts w:hint="eastAsia" w:ascii="仿宋_GB2312" w:hAnsi="楷体" w:eastAsia="仿宋_GB2312" w:cs="楷体"/>
            <w:sz w:val="32"/>
            <w:szCs w:val="32"/>
          </w:rPr>
          <w:delText>附件：</w:delText>
        </w:r>
      </w:del>
      <w:del w:id="185" w:author="蒋真" w:date="2026-03-02T09:12:13Z">
        <w:r>
          <w:rPr>
            <w:rFonts w:ascii="仿宋_GB2312" w:hAnsi="楷体" w:eastAsia="仿宋_GB2312" w:cs="楷体"/>
            <w:sz w:val="32"/>
            <w:szCs w:val="32"/>
          </w:rPr>
          <w:delText>1</w:delText>
        </w:r>
      </w:del>
      <w:del w:id="186" w:author="蒋真" w:date="2026-03-02T09:12:13Z">
        <w:r>
          <w:rPr>
            <w:rFonts w:hint="eastAsia" w:ascii="仿宋_GB2312" w:hAnsi="楷体" w:eastAsia="仿宋_GB2312" w:cs="楷体"/>
            <w:sz w:val="32"/>
            <w:szCs w:val="32"/>
          </w:rPr>
          <w:delText>.培训安排表</w:delText>
        </w:r>
      </w:del>
    </w:p>
    <w:p w14:paraId="001DCF4E">
      <w:pPr>
        <w:spacing w:line="560" w:lineRule="exact"/>
        <w:ind w:firstLine="1600" w:firstLineChars="500"/>
        <w:rPr>
          <w:del w:id="187" w:author="蒋真" w:date="2026-03-02T09:12:13Z"/>
          <w:rFonts w:ascii="仿宋_GB2312" w:hAnsi="楷体" w:eastAsia="仿宋_GB2312" w:cs="楷体"/>
          <w:sz w:val="32"/>
          <w:szCs w:val="32"/>
        </w:rPr>
      </w:pPr>
      <w:del w:id="188" w:author="蒋真" w:date="2026-03-02T09:12:13Z">
        <w:r>
          <w:rPr>
            <w:rFonts w:hint="eastAsia" w:ascii="仿宋_GB2312" w:hAnsi="楷体" w:eastAsia="仿宋_GB2312" w:cs="楷体"/>
            <w:sz w:val="32"/>
            <w:szCs w:val="32"/>
            <w:lang w:val="en-US" w:eastAsia="zh-CN"/>
          </w:rPr>
          <w:delText>2.</w:delText>
        </w:r>
      </w:del>
      <w:del w:id="189" w:author="蒋真" w:date="2026-03-02T09:12:13Z">
        <w:r>
          <w:rPr>
            <w:rFonts w:ascii="仿宋_GB2312" w:hAnsi="楷体" w:eastAsia="仿宋_GB2312" w:cs="楷体"/>
            <w:sz w:val="32"/>
            <w:szCs w:val="32"/>
          </w:rPr>
          <w:delText>报名汇总表</w:delText>
        </w:r>
      </w:del>
    </w:p>
    <w:p w14:paraId="4A75D446">
      <w:pPr>
        <w:spacing w:line="560" w:lineRule="exact"/>
        <w:ind w:firstLine="1600" w:firstLineChars="500"/>
        <w:rPr>
          <w:del w:id="190" w:author="蒋真" w:date="2026-03-02T09:12:13Z"/>
          <w:rFonts w:ascii="仿宋_GB2312" w:hAnsi="楷体" w:eastAsia="仿宋_GB2312" w:cs="楷体"/>
          <w:sz w:val="32"/>
          <w:szCs w:val="32"/>
        </w:rPr>
      </w:pPr>
    </w:p>
    <w:p w14:paraId="3EE20A94">
      <w:pPr>
        <w:spacing w:line="560" w:lineRule="exact"/>
        <w:ind w:firstLine="1600" w:firstLineChars="500"/>
        <w:rPr>
          <w:del w:id="191" w:author="蒋真" w:date="2026-03-02T09:12:13Z"/>
          <w:rFonts w:ascii="仿宋_GB2312" w:hAnsi="楷体" w:eastAsia="仿宋_GB2312" w:cs="楷体"/>
          <w:sz w:val="32"/>
          <w:szCs w:val="32"/>
        </w:rPr>
      </w:pPr>
    </w:p>
    <w:p w14:paraId="00678D40">
      <w:pPr>
        <w:spacing w:line="560" w:lineRule="exact"/>
        <w:ind w:firstLine="0" w:firstLineChars="0"/>
        <w:rPr>
          <w:del w:id="192" w:author="蒋真" w:date="2026-03-02T09:12:13Z"/>
          <w:rFonts w:ascii="仿宋_GB2312" w:hAnsi="楷体" w:eastAsia="仿宋_GB2312" w:cs="楷体"/>
          <w:sz w:val="32"/>
          <w:szCs w:val="32"/>
        </w:rPr>
      </w:pPr>
    </w:p>
    <w:p w14:paraId="7A1984DF">
      <w:pPr>
        <w:spacing w:line="560" w:lineRule="exact"/>
        <w:ind w:right="0" w:rightChars="0" w:firstLine="1920" w:firstLineChars="600"/>
        <w:jc w:val="right"/>
        <w:rPr>
          <w:del w:id="193" w:author="蒋真" w:date="2026-03-02T09:12:13Z"/>
          <w:rFonts w:ascii="仿宋_GB2312" w:hAnsi="楷体" w:eastAsia="仿宋_GB2312" w:cs="楷体"/>
          <w:sz w:val="32"/>
          <w:szCs w:val="32"/>
        </w:rPr>
      </w:pPr>
      <w:del w:id="194" w:author="蒋真" w:date="2026-03-02T09:12:13Z">
        <w:r>
          <w:rPr>
            <w:rFonts w:hint="eastAsia" w:ascii="仿宋_GB2312" w:hAnsi="楷体" w:eastAsia="仿宋_GB2312" w:cs="楷体"/>
            <w:sz w:val="32"/>
            <w:szCs w:val="32"/>
          </w:rPr>
          <w:delText>深圳市卫生健康能力建设和继续教育中心</w:delText>
        </w:r>
      </w:del>
    </w:p>
    <w:p w14:paraId="63760645">
      <w:pPr>
        <w:spacing w:line="560" w:lineRule="exact"/>
        <w:ind w:firstLine="4640" w:firstLineChars="1450"/>
        <w:rPr>
          <w:del w:id="195" w:author="蒋真" w:date="2026-03-02T09:12:13Z"/>
          <w:rFonts w:ascii="仿宋_GB2312" w:hAnsi="楷体" w:eastAsia="仿宋_GB2312" w:cs="楷体"/>
          <w:sz w:val="32"/>
          <w:szCs w:val="32"/>
        </w:rPr>
      </w:pPr>
      <w:del w:id="196" w:author="蒋真" w:date="2026-03-02T09:12:13Z">
        <w:r>
          <w:rPr>
            <w:rFonts w:ascii="仿宋_GB2312" w:hAnsi="楷体" w:eastAsia="仿宋_GB2312" w:cs="楷体"/>
            <w:sz w:val="32"/>
            <w:szCs w:val="32"/>
          </w:rPr>
          <w:delText>202</w:delText>
        </w:r>
      </w:del>
      <w:del w:id="197" w:author="蒋真" w:date="2026-03-02T09:12:13Z">
        <w:r>
          <w:rPr>
            <w:rFonts w:hint="default" w:ascii="仿宋_GB2312" w:hAnsi="楷体" w:eastAsia="仿宋_GB2312" w:cs="楷体"/>
            <w:sz w:val="32"/>
            <w:szCs w:val="32"/>
            <w:lang w:val="en" w:eastAsia="zh-CN"/>
          </w:rPr>
          <w:delText>6</w:delText>
        </w:r>
      </w:del>
      <w:del w:id="198" w:author="蒋真" w:date="2026-03-02T09:12:13Z">
        <w:r>
          <w:rPr>
            <w:rFonts w:ascii="仿宋_GB2312" w:hAnsi="楷体" w:eastAsia="仿宋_GB2312" w:cs="楷体"/>
            <w:sz w:val="32"/>
            <w:szCs w:val="32"/>
          </w:rPr>
          <w:delText>年</w:delText>
        </w:r>
      </w:del>
      <w:del w:id="199" w:author="蒋真" w:date="2026-03-02T09:12:13Z">
        <w:r>
          <w:rPr>
            <w:rFonts w:hint="default" w:ascii="仿宋_GB2312" w:hAnsi="楷体" w:eastAsia="仿宋_GB2312" w:cs="楷体"/>
            <w:sz w:val="32"/>
            <w:szCs w:val="32"/>
            <w:lang w:val="en" w:eastAsia="zh-CN"/>
          </w:rPr>
          <w:delText>3</w:delText>
        </w:r>
      </w:del>
      <w:del w:id="200" w:author="蒋真" w:date="2026-03-02T09:12:13Z">
        <w:r>
          <w:rPr>
            <w:rFonts w:ascii="仿宋_GB2312" w:hAnsi="楷体" w:eastAsia="仿宋_GB2312" w:cs="楷体"/>
            <w:sz w:val="32"/>
            <w:szCs w:val="32"/>
          </w:rPr>
          <w:delText>月</w:delText>
        </w:r>
      </w:del>
      <w:del w:id="201" w:author="蒋真" w:date="2026-03-02T09:12:13Z">
        <w:r>
          <w:rPr>
            <w:rFonts w:hint="default" w:ascii="仿宋_GB2312" w:hAnsi="楷体" w:eastAsia="仿宋_GB2312" w:cs="楷体"/>
            <w:sz w:val="32"/>
            <w:szCs w:val="32"/>
            <w:lang w:val="en" w:eastAsia="zh-CN"/>
          </w:rPr>
          <w:delText>3</w:delText>
        </w:r>
      </w:del>
      <w:del w:id="202" w:author="蒋真" w:date="2026-03-02T09:12:13Z">
        <w:r>
          <w:rPr>
            <w:rFonts w:ascii="仿宋_GB2312" w:hAnsi="楷体" w:eastAsia="仿宋_GB2312" w:cs="楷体"/>
            <w:sz w:val="32"/>
            <w:szCs w:val="32"/>
          </w:rPr>
          <w:delText>日</w:delText>
        </w:r>
      </w:del>
    </w:p>
    <w:p w14:paraId="76090EE5">
      <w:pPr>
        <w:spacing w:line="560" w:lineRule="exact"/>
        <w:ind w:firstLine="640" w:firstLineChars="200"/>
        <w:jc w:val="both"/>
        <w:rPr>
          <w:del w:id="203" w:author="蒋真" w:date="2026-03-02T09:12:13Z"/>
          <w:rFonts w:hint="eastAsia" w:ascii="仿宋_GB2312" w:hAnsi="黑体" w:eastAsia="仿宋_GB2312" w:cs="宋体"/>
          <w:kern w:val="0"/>
          <w:sz w:val="32"/>
          <w:szCs w:val="32"/>
        </w:rPr>
      </w:pPr>
    </w:p>
    <w:p w14:paraId="4E0CD1A0">
      <w:pPr>
        <w:spacing w:line="560" w:lineRule="exact"/>
        <w:ind w:firstLine="640" w:firstLineChars="200"/>
        <w:jc w:val="both"/>
        <w:rPr>
          <w:del w:id="204" w:author="蒋真" w:date="2026-03-02T09:12:13Z"/>
          <w:rFonts w:hint="eastAsia" w:ascii="仿宋_GB2312" w:hAnsi="黑体" w:eastAsia="仿宋_GB2312" w:cs="宋体"/>
          <w:kern w:val="0"/>
          <w:sz w:val="32"/>
          <w:szCs w:val="32"/>
        </w:rPr>
      </w:pPr>
      <w:del w:id="205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（联系人：</w:delText>
        </w:r>
      </w:del>
      <w:del w:id="206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蒋真</w:delText>
        </w:r>
      </w:del>
      <w:del w:id="207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，联系方式：</w:delText>
        </w:r>
      </w:del>
      <w:del w:id="208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val="en-US" w:eastAsia="zh-CN"/>
          </w:rPr>
          <w:delText>2511</w:delText>
        </w:r>
      </w:del>
      <w:del w:id="209" w:author="蒋真" w:date="2026-03-02T09:12:13Z">
        <w:r>
          <w:rPr>
            <w:rFonts w:hint="default" w:ascii="仿宋_GB2312" w:hAnsi="黑体" w:eastAsia="仿宋_GB2312" w:cs="宋体"/>
            <w:kern w:val="0"/>
            <w:sz w:val="32"/>
            <w:szCs w:val="32"/>
            <w:lang w:val="en" w:eastAsia="zh-CN"/>
          </w:rPr>
          <w:delText>9852</w:delText>
        </w:r>
      </w:del>
      <w:del w:id="210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val="en-US" w:eastAsia="zh-CN"/>
          </w:rPr>
          <w:delText>、</w:delText>
        </w:r>
      </w:del>
      <w:del w:id="211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邮箱</w:delText>
        </w:r>
      </w:del>
      <w:del w:id="212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  <w:lang w:eastAsia="zh-CN"/>
          </w:rPr>
          <w:delText>：</w:delText>
        </w:r>
      </w:del>
      <w:del w:id="213" w:author="蒋真" w:date="2026-03-02T09:12:13Z">
        <w:r>
          <w:rPr>
            <w:rFonts w:hint="eastAsia" w:ascii="仿宋_GB2312" w:hAnsi="黑体" w:eastAsia="仿宋_GB2312" w:cs="宋体"/>
            <w:kern w:val="0"/>
            <w:sz w:val="32"/>
            <w:szCs w:val="32"/>
          </w:rPr>
          <w:delText>qkjy@wjw.sz.gov.cn）</w:delText>
        </w:r>
      </w:del>
    </w:p>
    <w:p w14:paraId="638CCF5B">
      <w:pPr>
        <w:spacing w:line="560" w:lineRule="exact"/>
        <w:rPr>
          <w:rFonts w:hint="eastAsia" w:ascii="黑体" w:hAnsi="黑体" w:eastAsia="黑体" w:cs="楷体"/>
          <w:sz w:val="32"/>
          <w:szCs w:val="32"/>
          <w:lang w:eastAsia="zh-CN"/>
        </w:rPr>
      </w:pPr>
      <w:del w:id="214" w:author="蒋真" w:date="2026-03-02T09:12:13Z">
        <w:r>
          <w:rPr>
            <w:rFonts w:hint="eastAsia" w:ascii="黑体" w:hAnsi="黑体" w:eastAsia="黑体" w:cs="楷体"/>
            <w:sz w:val="32"/>
            <w:szCs w:val="32"/>
          </w:rPr>
          <w:br w:type="page"/>
        </w:r>
      </w:del>
      <w:r>
        <w:rPr>
          <w:rFonts w:hint="eastAsia" w:ascii="黑体" w:hAnsi="黑体" w:eastAsia="黑体" w:cs="楷体"/>
          <w:sz w:val="32"/>
          <w:szCs w:val="32"/>
        </w:rPr>
        <w:t>附件</w:t>
      </w:r>
      <w:r>
        <w:rPr>
          <w:rFonts w:ascii="黑体" w:hAnsi="黑体" w:eastAsia="黑体" w:cs="楷体"/>
          <w:sz w:val="32"/>
          <w:szCs w:val="32"/>
        </w:rPr>
        <w:t>1</w:t>
      </w:r>
    </w:p>
    <w:p w14:paraId="7438A929">
      <w:pPr>
        <w:spacing w:line="560" w:lineRule="exact"/>
        <w:jc w:val="center"/>
        <w:rPr>
          <w:rFonts w:hint="eastAsia" w:ascii="方正小标宋简体" w:hAnsi="黑体" w:eastAsia="方正小标宋简体" w:cs="楷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楷体"/>
          <w:sz w:val="44"/>
          <w:szCs w:val="44"/>
        </w:rPr>
        <w:t>培训安排</w:t>
      </w:r>
      <w:r>
        <w:rPr>
          <w:rFonts w:hint="eastAsia" w:ascii="方正小标宋简体" w:hAnsi="黑体" w:eastAsia="方正小标宋简体" w:cs="楷体"/>
          <w:sz w:val="44"/>
          <w:szCs w:val="44"/>
          <w:lang w:eastAsia="zh-CN"/>
        </w:rPr>
        <w:t>表</w:t>
      </w:r>
    </w:p>
    <w:p w14:paraId="12491F27">
      <w:pPr>
        <w:spacing w:line="560" w:lineRule="exact"/>
        <w:jc w:val="center"/>
        <w:rPr>
          <w:rFonts w:hint="eastAsia" w:ascii="方正小标宋简体" w:hAnsi="黑体" w:eastAsia="方正小标宋简体" w:cs="楷体"/>
          <w:sz w:val="44"/>
          <w:szCs w:val="44"/>
          <w:lang w:eastAsia="zh-CN"/>
        </w:rPr>
      </w:pPr>
    </w:p>
    <w:tbl>
      <w:tblPr>
        <w:tblStyle w:val="3"/>
        <w:tblW w:w="4997" w:type="pct"/>
        <w:tblInd w:w="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047"/>
        <w:gridCol w:w="1976"/>
        <w:gridCol w:w="1047"/>
        <w:gridCol w:w="1049"/>
        <w:gridCol w:w="2890"/>
      </w:tblGrid>
      <w:tr w14:paraId="209D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8FB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月份</w:t>
            </w:r>
          </w:p>
        </w:tc>
        <w:tc>
          <w:tcPr>
            <w:tcW w:w="58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4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103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6E6EA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58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6E5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月份</w:t>
            </w:r>
          </w:p>
        </w:tc>
        <w:tc>
          <w:tcPr>
            <w:tcW w:w="590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D2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160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552B6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</w:tr>
      <w:tr w14:paraId="6286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6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14:00-17:00</w:t>
            </w:r>
          </w:p>
        </w:tc>
      </w:tr>
      <w:tr w14:paraId="06BA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57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60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D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1D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71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7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02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BC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9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B6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28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0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D5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8A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E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C8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21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3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48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4E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E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99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79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E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B8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AF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8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77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BA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4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57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8C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1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8A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96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D8135EE">
      <w:pPr>
        <w:spacing w:line="560" w:lineRule="exact"/>
        <w:jc w:val="center"/>
        <w:rPr>
          <w:del w:id="215" w:author="蒋真" w:date="2026-03-02T09:12:20Z"/>
          <w:rFonts w:hint="eastAsia" w:ascii="方正小标宋简体" w:hAnsi="黑体" w:eastAsia="方正小标宋简体" w:cs="楷体"/>
          <w:sz w:val="44"/>
          <w:szCs w:val="44"/>
          <w:lang w:val="en" w:eastAsia="zh-CN"/>
        </w:rPr>
      </w:pPr>
    </w:p>
    <w:p w14:paraId="31471D7E">
      <w:pPr>
        <w:spacing w:line="560" w:lineRule="exact"/>
        <w:jc w:val="center"/>
        <w:rPr>
          <w:del w:id="216" w:author="蒋真" w:date="2026-03-02T09:12:20Z"/>
          <w:rFonts w:ascii="仿宋_GB2312" w:hAnsi="黑体" w:eastAsia="仿宋_GB2312" w:cs="楷体"/>
          <w:sz w:val="32"/>
          <w:szCs w:val="32"/>
        </w:rPr>
      </w:pPr>
    </w:p>
    <w:p w14:paraId="0DA85C68">
      <w:pPr>
        <w:spacing w:line="560" w:lineRule="exact"/>
        <w:rPr>
          <w:del w:id="217" w:author="蒋真" w:date="2026-03-02T09:12:20Z"/>
          <w:rFonts w:ascii="仿宋_GB2312" w:hAnsi="楷体" w:eastAsia="仿宋_GB2312" w:cs="楷体"/>
          <w:sz w:val="32"/>
          <w:szCs w:val="32"/>
        </w:rPr>
      </w:pPr>
    </w:p>
    <w:p w14:paraId="368F448B">
      <w:pPr>
        <w:spacing w:line="560" w:lineRule="exact"/>
        <w:rPr>
          <w:del w:id="218" w:author="蒋真" w:date="2026-03-02T09:12:20Z"/>
          <w:rFonts w:hint="eastAsia" w:ascii="黑体" w:hAnsi="黑体" w:eastAsia="黑体" w:cs="楷体"/>
          <w:sz w:val="32"/>
          <w:szCs w:val="32"/>
          <w:lang w:eastAsia="zh-CN"/>
        </w:rPr>
      </w:pPr>
      <w:del w:id="219" w:author="蒋真" w:date="2026-03-02T09:12:20Z">
        <w:r>
          <w:rPr>
            <w:rFonts w:hint="eastAsia" w:ascii="黑体" w:hAnsi="黑体" w:eastAsia="黑体" w:cs="楷体"/>
            <w:sz w:val="32"/>
            <w:szCs w:val="32"/>
          </w:rPr>
          <w:br w:type="page"/>
        </w:r>
      </w:del>
      <w:del w:id="220" w:author="蒋真" w:date="2026-03-02T09:12:20Z">
        <w:r>
          <w:rPr>
            <w:rFonts w:hint="eastAsia" w:ascii="黑体" w:hAnsi="黑体" w:eastAsia="黑体" w:cs="楷体"/>
            <w:sz w:val="32"/>
            <w:szCs w:val="32"/>
          </w:rPr>
          <w:delText>附件</w:delText>
        </w:r>
      </w:del>
      <w:del w:id="221" w:author="蒋真" w:date="2026-03-02T09:12:20Z">
        <w:r>
          <w:rPr>
            <w:rFonts w:ascii="黑体" w:hAnsi="黑体" w:eastAsia="黑体" w:cs="楷体"/>
            <w:sz w:val="32"/>
            <w:szCs w:val="32"/>
          </w:rPr>
          <w:delText>2</w:delText>
        </w:r>
      </w:del>
    </w:p>
    <w:p w14:paraId="675DC1CC">
      <w:pPr>
        <w:spacing w:line="560" w:lineRule="exact"/>
        <w:jc w:val="center"/>
        <w:rPr>
          <w:del w:id="222" w:author="蒋真" w:date="2026-03-02T09:12:20Z"/>
          <w:rFonts w:ascii="方正小标宋简体" w:hAnsi="黑体" w:eastAsia="方正小标宋简体" w:cs="楷体"/>
          <w:sz w:val="44"/>
          <w:szCs w:val="44"/>
        </w:rPr>
      </w:pPr>
      <w:del w:id="223" w:author="蒋真" w:date="2026-03-02T09:12:20Z">
        <w:r>
          <w:rPr>
            <w:rFonts w:hint="eastAsia" w:ascii="方正小标宋简体" w:hAnsi="黑体" w:eastAsia="方正小标宋简体" w:cs="楷体"/>
            <w:sz w:val="44"/>
            <w:szCs w:val="44"/>
          </w:rPr>
          <w:delText>报名汇总表</w:delText>
        </w:r>
      </w:del>
    </w:p>
    <w:p w14:paraId="384A8C49">
      <w:pPr>
        <w:spacing w:line="560" w:lineRule="exact"/>
        <w:jc w:val="center"/>
        <w:rPr>
          <w:del w:id="224" w:author="蒋真" w:date="2026-03-02T09:12:20Z"/>
          <w:rFonts w:ascii="仿宋_GB2312" w:hAnsi="黑体" w:eastAsia="仿宋_GB2312" w:cs="楷体"/>
          <w:sz w:val="32"/>
          <w:szCs w:val="32"/>
        </w:rPr>
      </w:pPr>
    </w:p>
    <w:p w14:paraId="30E0BF93">
      <w:pPr>
        <w:spacing w:line="560" w:lineRule="exact"/>
        <w:rPr>
          <w:del w:id="225" w:author="蒋真" w:date="2026-03-02T09:12:20Z"/>
          <w:rFonts w:ascii="仿宋_GB2312" w:hAnsi="楷体" w:eastAsia="仿宋_GB2312" w:cs="楷体"/>
          <w:sz w:val="32"/>
          <w:szCs w:val="32"/>
        </w:rPr>
      </w:pPr>
      <w:del w:id="226" w:author="蒋真" w:date="2026-03-02T09:12:20Z">
        <w:r>
          <w:rPr>
            <w:rFonts w:hint="eastAsia" w:ascii="仿宋_GB2312" w:hAnsi="楷体" w:eastAsia="仿宋_GB2312" w:cs="楷体"/>
            <w:sz w:val="32"/>
            <w:szCs w:val="32"/>
          </w:rPr>
          <w:delText>单位名称：（加盖公章）</w:delText>
        </w:r>
      </w:del>
    </w:p>
    <w:p w14:paraId="0053E9F5">
      <w:pPr>
        <w:spacing w:line="560" w:lineRule="exact"/>
        <w:rPr>
          <w:del w:id="227" w:author="蒋真" w:date="2026-03-02T09:12:20Z"/>
          <w:rFonts w:ascii="仿宋_GB2312" w:hAnsi="楷体" w:eastAsia="仿宋_GB2312" w:cs="楷体"/>
          <w:sz w:val="32"/>
          <w:szCs w:val="32"/>
        </w:rPr>
      </w:pPr>
      <w:del w:id="228" w:author="蒋真" w:date="2026-03-02T09:12:20Z">
        <w:r>
          <w:rPr>
            <w:rFonts w:hint="eastAsia" w:ascii="仿宋_GB2312" w:hAnsi="楷体" w:eastAsia="仿宋_GB2312" w:cs="楷体"/>
            <w:sz w:val="32"/>
            <w:szCs w:val="32"/>
          </w:rPr>
          <w:delText>联系人：</w:delText>
        </w:r>
      </w:del>
      <w:del w:id="229" w:author="蒋真" w:date="2026-03-02T09:12:20Z">
        <w:r>
          <w:rPr>
            <w:rFonts w:ascii="仿宋_GB2312" w:hAnsi="楷体" w:eastAsia="仿宋_GB2312" w:cs="楷体"/>
            <w:sz w:val="32"/>
            <w:szCs w:val="32"/>
          </w:rPr>
          <w:delText xml:space="preserve">              </w:delText>
        </w:r>
      </w:del>
      <w:del w:id="230" w:author="蒋真" w:date="2026-03-02T09:12:20Z">
        <w:r>
          <w:rPr>
            <w:rFonts w:hint="eastAsia" w:ascii="仿宋_GB2312" w:hAnsi="楷体" w:eastAsia="仿宋_GB2312" w:cs="楷体"/>
            <w:sz w:val="32"/>
            <w:szCs w:val="32"/>
          </w:rPr>
          <w:delText xml:space="preserve">        联系方式：</w:delText>
        </w:r>
      </w:del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897"/>
        <w:gridCol w:w="2032"/>
        <w:gridCol w:w="1134"/>
        <w:gridCol w:w="2126"/>
        <w:gridCol w:w="1134"/>
      </w:tblGrid>
      <w:tr w14:paraId="1A09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31" w:author="蒋真" w:date="2026-03-02T09:12:20Z"/>
        </w:trPr>
        <w:tc>
          <w:tcPr>
            <w:tcW w:w="1432" w:type="dxa"/>
            <w:noWrap w:val="0"/>
            <w:vAlign w:val="center"/>
          </w:tcPr>
          <w:p w14:paraId="5195DB45">
            <w:pPr>
              <w:spacing w:line="560" w:lineRule="exact"/>
              <w:jc w:val="center"/>
              <w:rPr>
                <w:del w:id="232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  <w:del w:id="233" w:author="蒋真" w:date="2026-03-02T09:12:20Z">
              <w:r>
                <w:rPr>
                  <w:rFonts w:hint="eastAsia" w:ascii="仿宋_GB2312" w:hAnsi="楷体" w:eastAsia="仿宋_GB2312" w:cs="楷体"/>
                  <w:sz w:val="32"/>
                  <w:szCs w:val="32"/>
                </w:rPr>
                <w:delText>姓名</w:delText>
              </w:r>
            </w:del>
          </w:p>
        </w:tc>
        <w:tc>
          <w:tcPr>
            <w:tcW w:w="897" w:type="dxa"/>
            <w:noWrap w:val="0"/>
            <w:vAlign w:val="center"/>
          </w:tcPr>
          <w:p w14:paraId="2AF0216A">
            <w:pPr>
              <w:spacing w:line="560" w:lineRule="exact"/>
              <w:jc w:val="center"/>
              <w:rPr>
                <w:del w:id="234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  <w:del w:id="235" w:author="蒋真" w:date="2026-03-02T09:12:20Z">
              <w:r>
                <w:rPr>
                  <w:rFonts w:hint="eastAsia" w:ascii="仿宋_GB2312" w:hAnsi="楷体" w:eastAsia="仿宋_GB2312" w:cs="楷体"/>
                  <w:sz w:val="32"/>
                  <w:szCs w:val="32"/>
                </w:rPr>
                <w:delText>区属</w:delText>
              </w:r>
            </w:del>
          </w:p>
        </w:tc>
        <w:tc>
          <w:tcPr>
            <w:tcW w:w="2032" w:type="dxa"/>
            <w:noWrap w:val="0"/>
            <w:vAlign w:val="center"/>
          </w:tcPr>
          <w:p w14:paraId="594244FF">
            <w:pPr>
              <w:spacing w:line="560" w:lineRule="exact"/>
              <w:jc w:val="center"/>
              <w:rPr>
                <w:del w:id="236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  <w:del w:id="237" w:author="蒋真" w:date="2026-03-02T09:12:20Z">
              <w:r>
                <w:rPr>
                  <w:rFonts w:hint="eastAsia" w:ascii="仿宋_GB2312" w:hAnsi="楷体" w:eastAsia="仿宋_GB2312" w:cs="楷体"/>
                  <w:sz w:val="32"/>
                  <w:szCs w:val="32"/>
                </w:rPr>
                <w:delText>单位（具体到</w:delText>
              </w:r>
            </w:del>
            <w:del w:id="238" w:author="蒋真" w:date="2026-03-02T09:12:20Z">
              <w:r>
                <w:rPr>
                  <w:rFonts w:ascii="仿宋_GB2312" w:hAnsi="楷体" w:eastAsia="仿宋_GB2312" w:cs="楷体"/>
                  <w:sz w:val="32"/>
                  <w:szCs w:val="32"/>
                </w:rPr>
                <w:delText>社康</w:delText>
              </w:r>
            </w:del>
            <w:del w:id="239" w:author="蒋真" w:date="2026-03-02T09:12:20Z">
              <w:r>
                <w:rPr>
                  <w:rFonts w:hint="eastAsia" w:ascii="仿宋_GB2312" w:hAnsi="楷体" w:eastAsia="仿宋_GB2312" w:cs="楷体"/>
                  <w:sz w:val="32"/>
                  <w:szCs w:val="32"/>
                </w:rPr>
                <w:delText>或部门）</w:delText>
              </w:r>
            </w:del>
          </w:p>
        </w:tc>
        <w:tc>
          <w:tcPr>
            <w:tcW w:w="1134" w:type="dxa"/>
            <w:noWrap w:val="0"/>
            <w:vAlign w:val="center"/>
          </w:tcPr>
          <w:p w14:paraId="34D5ADCF">
            <w:pPr>
              <w:spacing w:line="560" w:lineRule="exact"/>
              <w:jc w:val="center"/>
              <w:rPr>
                <w:del w:id="240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  <w:del w:id="241" w:author="蒋真" w:date="2026-03-02T09:12:20Z">
              <w:r>
                <w:rPr>
                  <w:rFonts w:hint="eastAsia" w:ascii="仿宋_GB2312" w:hAnsi="楷体" w:eastAsia="仿宋_GB2312" w:cs="楷体"/>
                  <w:sz w:val="32"/>
                  <w:szCs w:val="32"/>
                </w:rPr>
                <w:delText>职称</w:delText>
              </w:r>
            </w:del>
            <w:del w:id="242" w:author="蒋真" w:date="2026-03-02T09:12:20Z">
              <w:r>
                <w:rPr>
                  <w:rFonts w:ascii="仿宋_GB2312" w:hAnsi="楷体" w:eastAsia="仿宋_GB2312" w:cs="楷体"/>
                  <w:sz w:val="32"/>
                  <w:szCs w:val="32"/>
                </w:rPr>
                <w:delText>/职务</w:delText>
              </w:r>
            </w:del>
          </w:p>
        </w:tc>
        <w:tc>
          <w:tcPr>
            <w:tcW w:w="2126" w:type="dxa"/>
            <w:noWrap w:val="0"/>
            <w:vAlign w:val="center"/>
          </w:tcPr>
          <w:p w14:paraId="612FE209">
            <w:pPr>
              <w:spacing w:line="560" w:lineRule="exact"/>
              <w:jc w:val="center"/>
              <w:rPr>
                <w:del w:id="243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  <w:del w:id="244" w:author="蒋真" w:date="2026-03-02T09:12:20Z">
              <w:r>
                <w:rPr>
                  <w:rFonts w:hint="eastAsia" w:ascii="仿宋_GB2312" w:hAnsi="楷体" w:eastAsia="仿宋_GB2312" w:cs="楷体"/>
                  <w:sz w:val="32"/>
                  <w:szCs w:val="32"/>
                </w:rPr>
                <w:delText>取得全科执业范围证书时间</w:delText>
              </w:r>
            </w:del>
          </w:p>
        </w:tc>
        <w:tc>
          <w:tcPr>
            <w:tcW w:w="1134" w:type="dxa"/>
            <w:noWrap w:val="0"/>
            <w:vAlign w:val="center"/>
          </w:tcPr>
          <w:p w14:paraId="073C73E6">
            <w:pPr>
              <w:spacing w:line="560" w:lineRule="exact"/>
              <w:jc w:val="center"/>
              <w:rPr>
                <w:del w:id="245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  <w:del w:id="246" w:author="蒋真" w:date="2026-03-02T09:12:20Z">
              <w:r>
                <w:rPr>
                  <w:rFonts w:hint="eastAsia" w:ascii="仿宋_GB2312" w:hAnsi="楷体" w:eastAsia="仿宋_GB2312" w:cs="楷体"/>
                  <w:sz w:val="32"/>
                  <w:szCs w:val="32"/>
                </w:rPr>
                <w:delText>联系方式</w:delText>
              </w:r>
            </w:del>
          </w:p>
        </w:tc>
      </w:tr>
      <w:tr w14:paraId="7A87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47" w:author="蒋真" w:date="2026-03-02T09:12:20Z"/>
        </w:trPr>
        <w:tc>
          <w:tcPr>
            <w:tcW w:w="1432" w:type="dxa"/>
            <w:noWrap w:val="0"/>
            <w:vAlign w:val="center"/>
          </w:tcPr>
          <w:p w14:paraId="15CB3FD5">
            <w:pPr>
              <w:spacing w:line="560" w:lineRule="exact"/>
              <w:jc w:val="center"/>
              <w:rPr>
                <w:del w:id="248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6A819F9">
            <w:pPr>
              <w:spacing w:line="560" w:lineRule="exact"/>
              <w:jc w:val="center"/>
              <w:rPr>
                <w:del w:id="249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6D9632CE">
            <w:pPr>
              <w:spacing w:line="560" w:lineRule="exact"/>
              <w:jc w:val="center"/>
              <w:rPr>
                <w:del w:id="250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1DA72E">
            <w:pPr>
              <w:spacing w:line="560" w:lineRule="exact"/>
              <w:jc w:val="center"/>
              <w:rPr>
                <w:del w:id="251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663A554">
            <w:pPr>
              <w:spacing w:line="560" w:lineRule="exact"/>
              <w:jc w:val="center"/>
              <w:rPr>
                <w:del w:id="252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0D822AE">
            <w:pPr>
              <w:spacing w:line="560" w:lineRule="exact"/>
              <w:jc w:val="center"/>
              <w:rPr>
                <w:del w:id="253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</w:tr>
      <w:tr w14:paraId="6896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54" w:author="蒋真" w:date="2026-03-02T09:12:20Z"/>
        </w:trPr>
        <w:tc>
          <w:tcPr>
            <w:tcW w:w="1432" w:type="dxa"/>
            <w:noWrap w:val="0"/>
            <w:vAlign w:val="center"/>
          </w:tcPr>
          <w:p w14:paraId="114B9C72">
            <w:pPr>
              <w:spacing w:line="560" w:lineRule="exact"/>
              <w:jc w:val="center"/>
              <w:rPr>
                <w:del w:id="255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897" w:type="dxa"/>
            <w:noWrap w:val="0"/>
            <w:vAlign w:val="center"/>
          </w:tcPr>
          <w:p w14:paraId="1F7D2928">
            <w:pPr>
              <w:spacing w:line="560" w:lineRule="exact"/>
              <w:jc w:val="center"/>
              <w:rPr>
                <w:del w:id="256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0B362C87">
            <w:pPr>
              <w:spacing w:line="560" w:lineRule="exact"/>
              <w:jc w:val="center"/>
              <w:rPr>
                <w:del w:id="257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B27950C">
            <w:pPr>
              <w:spacing w:line="560" w:lineRule="exact"/>
              <w:jc w:val="center"/>
              <w:rPr>
                <w:del w:id="258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6BAC32A">
            <w:pPr>
              <w:spacing w:line="560" w:lineRule="exact"/>
              <w:jc w:val="center"/>
              <w:rPr>
                <w:del w:id="259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22B123F">
            <w:pPr>
              <w:spacing w:line="560" w:lineRule="exact"/>
              <w:jc w:val="center"/>
              <w:rPr>
                <w:del w:id="260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</w:tr>
      <w:tr w14:paraId="5AB8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61" w:author="蒋真" w:date="2026-03-02T09:12:20Z"/>
        </w:trPr>
        <w:tc>
          <w:tcPr>
            <w:tcW w:w="1432" w:type="dxa"/>
            <w:noWrap w:val="0"/>
            <w:vAlign w:val="center"/>
          </w:tcPr>
          <w:p w14:paraId="71E039F3">
            <w:pPr>
              <w:spacing w:line="560" w:lineRule="exact"/>
              <w:jc w:val="center"/>
              <w:rPr>
                <w:del w:id="262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421B363">
            <w:pPr>
              <w:spacing w:line="560" w:lineRule="exact"/>
              <w:jc w:val="center"/>
              <w:rPr>
                <w:del w:id="263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4D48414F">
            <w:pPr>
              <w:spacing w:line="560" w:lineRule="exact"/>
              <w:jc w:val="center"/>
              <w:rPr>
                <w:del w:id="264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0F289D">
            <w:pPr>
              <w:spacing w:line="560" w:lineRule="exact"/>
              <w:jc w:val="center"/>
              <w:rPr>
                <w:del w:id="265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5C52D43">
            <w:pPr>
              <w:spacing w:line="560" w:lineRule="exact"/>
              <w:jc w:val="center"/>
              <w:rPr>
                <w:del w:id="266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4B37A86">
            <w:pPr>
              <w:spacing w:line="560" w:lineRule="exact"/>
              <w:jc w:val="center"/>
              <w:rPr>
                <w:del w:id="267" w:author="蒋真" w:date="2026-03-02T09:12:20Z"/>
                <w:rFonts w:ascii="仿宋_GB2312" w:hAnsi="楷体" w:eastAsia="仿宋_GB2312" w:cs="楷体"/>
                <w:sz w:val="32"/>
                <w:szCs w:val="32"/>
              </w:rPr>
            </w:pPr>
          </w:p>
        </w:tc>
      </w:tr>
    </w:tbl>
    <w:p w14:paraId="30D0DA5F">
      <w:pPr>
        <w:spacing w:line="560" w:lineRule="exact"/>
        <w:rPr>
          <w:del w:id="268" w:author="蒋真" w:date="2026-03-02T09:12:20Z"/>
          <w:rFonts w:ascii="仿宋_GB2312" w:hAnsi="宋体" w:eastAsia="仿宋_GB2312"/>
          <w:sz w:val="32"/>
          <w:szCs w:val="32"/>
        </w:rPr>
      </w:pPr>
    </w:p>
    <w:p w14:paraId="62CB0070">
      <w:pPr>
        <w:spacing w:line="560" w:lineRule="exact"/>
        <w:rPr>
          <w:del w:id="269" w:author="蒋真" w:date="2026-03-02T09:12:20Z"/>
        </w:rPr>
      </w:pPr>
    </w:p>
    <w:p w14:paraId="4D920F08">
      <w:pPr>
        <w:rPr>
          <w:del w:id="270" w:author="蒋真" w:date="2026-03-02T09:12:20Z"/>
        </w:rPr>
      </w:pPr>
    </w:p>
    <w:p w14:paraId="7E1DC67B">
      <w:pPr>
        <w:rPr>
          <w:del w:id="271" w:author="蒋真" w:date="2026-03-02T09:12:20Z"/>
          <w:rFonts w:hint="default" w:eastAsiaTheme="minorEastAsia"/>
          <w:lang w:val="en-US" w:eastAsia="zh-CN"/>
        </w:rPr>
      </w:pPr>
      <w:del w:id="272" w:author="蒋真" w:date="2026-03-02T09:12:20Z">
        <w:r>
          <w:rPr>
            <w:rFonts w:hint="eastAsia"/>
            <w:lang w:val="en-US" w:eastAsia="zh-CN"/>
          </w:rPr>
          <w:delText xml:space="preserve">      </w:delText>
        </w:r>
      </w:del>
    </w:p>
    <w:p w14:paraId="73763899">
      <w:pPr>
        <w:rPr>
          <w:del w:id="273" w:author="蒋真" w:date="2026-03-02T09:12:20Z"/>
          <w:rFonts w:hint="default" w:eastAsiaTheme="minorEastAsia"/>
          <w:lang w:val="en-US" w:eastAsia="zh-CN"/>
        </w:rPr>
      </w:pPr>
      <w:del w:id="274" w:author="蒋真" w:date="2026-03-02T09:12:20Z">
        <w:r>
          <w:rPr>
            <w:rFonts w:hint="eastAsia"/>
            <w:lang w:val="en-US" w:eastAsia="zh-CN"/>
          </w:rPr>
          <w:delText xml:space="preserve">      </w:delText>
        </w:r>
      </w:del>
    </w:p>
    <w:p w14:paraId="1DAE20BF">
      <w:pPr>
        <w:rPr>
          <w:rFonts w:hint="default" w:eastAsiaTheme="minorEastAsia"/>
          <w:lang w:val="en-US" w:eastAsia="zh-CN"/>
        </w:rPr>
      </w:pPr>
      <w:del w:id="275" w:author="蒋真" w:date="2026-03-02T09:12:20Z">
        <w:r>
          <w:rPr>
            <w:rFonts w:hint="eastAsia"/>
            <w:lang w:val="en-US" w:eastAsia="zh-CN"/>
          </w:rPr>
          <w:delText xml:space="preserve">      </w:delText>
        </w:r>
      </w:del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蒋真">
    <w15:presenceInfo w15:providerId="None" w15:userId="蒋真"/>
  </w15:person>
  <w15:person w15:author="朱婉">
    <w15:presenceInfo w15:providerId="None" w15:userId="朱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trackRevisions w:val="1"/>
  <w:documentProtection w:edit="trackedChanges" w:enforcement="1" w:cryptProviderType="rsaFull" w:cryptAlgorithmClass="hash" w:cryptAlgorithmType="typeAny" w:cryptAlgorithmSid="4" w:cryptSpinCount="0" w:hash="Y+fiZhL8wnV3eR1cVNonEP4OsaE=" w:salt="tzpBrUkbOBRBbtL3A9/h9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033EA"/>
    <w:rsid w:val="2A3F3D2D"/>
    <w:rsid w:val="3ACEB423"/>
    <w:rsid w:val="66CB1F2C"/>
    <w:rsid w:val="8FE9FB93"/>
    <w:rsid w:val="DF9BD8B1"/>
    <w:rsid w:val="FC7A971C"/>
    <w:rsid w:val="FEA7D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7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8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9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0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1479</Words>
  <Characters>1642</Characters>
  <Lines>0</Lines>
  <Paragraphs>0</Paragraphs>
  <TotalTime>26</TotalTime>
  <ScaleCrop>false</ScaleCrop>
  <LinksUpToDate>false</LinksUpToDate>
  <CharactersWithSpaces>1682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2021-12-16T22:29:00Z</dcterms:created>
  <dc:creator>Administrator</dc:creator>
  <cp:lastModifiedBy>邹应龙</cp:lastModifiedBy>
  <cp:lastPrinted>2026-03-02T16:58:00Z</cp:lastPrinted>
  <dcterms:modified xsi:type="dcterms:W3CDTF">2026-03-02T08:27:45Z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A517A629886C43EA870540C42C5F74AA_13</vt:lpwstr>
  </property>
</Properties>
</file>