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18" w:author="蒋真" w:date="2026-05-18T14:47:37Z"/>
          <w:rFonts w:ascii="方正小标宋_GBK" w:hAnsi="方正小标宋_GBK" w:eastAsia="方正小标宋_GBK" w:cs="方正小标宋_GBK"/>
          <w:color w:val="FF0000"/>
          <w:spacing w:val="-20"/>
          <w:w w:val="80"/>
          <w:sz w:val="56"/>
          <w:szCs w:val="56"/>
        </w:rPr>
      </w:pPr>
      <w:del w:id="19" w:author="蒋真" w:date="2026-05-18T14:47:37Z">
        <w:bookmarkStart w:id="0" w:name="title"/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</w:rPr>
          <w:delText>广东省全科医生骨干师资培训中心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20" w:author="蒋真" w:date="2026-05-18T14:47:37Z"/>
          <w:rFonts w:ascii="方正小标宋_GBK" w:hAnsi="方正小标宋_GBK" w:eastAsia="方正小标宋_GBK" w:cs="方正小标宋_GBK"/>
          <w:color w:val="FF0000"/>
          <w:spacing w:val="-20"/>
          <w:w w:val="80"/>
          <w:sz w:val="56"/>
          <w:szCs w:val="56"/>
        </w:rPr>
      </w:pPr>
      <w:del w:id="21" w:author="蒋真" w:date="2026-05-18T14:47:37Z"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</w:rPr>
          <w:delText>香   港   大   学   深   圳   医   院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22" w:author="蒋真" w:date="2026-05-18T14:47:37Z"/>
          <w:rFonts w:eastAsia="方正小标宋简体"/>
          <w:color w:val="FF0000"/>
          <w:spacing w:val="-20"/>
          <w:w w:val="80"/>
          <w:sz w:val="56"/>
          <w:szCs w:val="56"/>
          <w:u w:val="double"/>
        </w:rPr>
      </w:pPr>
      <w:del w:id="23" w:author="蒋真" w:date="2026-05-18T14:47:37Z"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  <w:u w:val="double"/>
          </w:rPr>
          <w:delText xml:space="preserve">深圳市卫生健康能力建设和继续教育中心  </w:delText>
        </w:r>
      </w:del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24" w:author="蒋真" w:date="2026-05-18T14:47:37Z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25" w:author="蒋真" w:date="2026-05-18T14:47:37Z"/>
          <w:rFonts w:ascii="方正小标宋简体" w:hAnsi="方正小标宋简体" w:eastAsia="方正小标宋简体" w:cs="方正小标宋简体"/>
          <w:sz w:val="44"/>
          <w:szCs w:val="44"/>
        </w:rPr>
      </w:pPr>
      <w:del w:id="26" w:author="蒋真" w:date="2026-05-18T14:47:3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关于举办202</w:delText>
        </w:r>
      </w:del>
      <w:del w:id="27" w:author="蒋真" w:date="2026-05-18T14:47:3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6</w:delText>
        </w:r>
      </w:del>
      <w:del w:id="28" w:author="蒋真" w:date="2026-05-18T14:47:3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年</w:delText>
        </w:r>
        <w:bookmarkStart w:id="1" w:name="OLE_LINK2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广东省住院医师规范化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29" w:author="蒋真" w:date="2026-05-18T14:47:37Z"/>
          <w:rFonts w:ascii="方正小标宋简体" w:hAnsi="方正小标宋简体" w:eastAsia="方正小标宋简体" w:cs="方正小标宋简体"/>
          <w:sz w:val="44"/>
          <w:szCs w:val="44"/>
        </w:rPr>
      </w:pPr>
      <w:del w:id="30" w:author="蒋真" w:date="2026-05-18T14:47:3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培训全科专业骨干师资培训</w:delText>
        </w:r>
        <w:bookmarkEnd w:id="1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班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31" w:author="蒋真" w:date="2026-05-18T14:47:37Z"/>
          <w:rFonts w:ascii="方正小标宋简体" w:hAnsi="方正小标宋简体" w:eastAsia="方正小标宋简体" w:cs="方正小标宋简体"/>
          <w:sz w:val="44"/>
          <w:szCs w:val="44"/>
        </w:rPr>
      </w:pPr>
      <w:del w:id="32" w:author="蒋真" w:date="2026-05-18T14:47:3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的通知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33" w:author="蒋真" w:date="2026-05-18T14:47:37Z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34" w:author="蒋真" w:date="2026-05-18T14:47:37Z"/>
          <w:rFonts w:hint="eastAsia" w:ascii="仿宋_GB2312" w:hAnsi="仿宋_GB2312" w:eastAsia="仿宋_GB2312" w:cs="仿宋_GB2312"/>
          <w:sz w:val="32"/>
          <w:szCs w:val="32"/>
          <w:rPrChange w:id="35" w:author="张艺馨" w:date="2026-05-15T15:32:11Z">
            <w:rPr>
              <w:del w:id="36" w:author="蒋真" w:date="2026-05-18T14:47:37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  <w:del w:id="37" w:author="蒋真" w:date="2026-05-18T14:47:37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38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各全科专业住院医师规范化培训基地</w:delText>
        </w:r>
      </w:del>
      <w:del w:id="39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0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41" w:author="蒋真" w:date="2026-05-18T14:47:37Z"/>
          <w:rFonts w:ascii="FangSong_GB2312" w:hAnsi="FangSong_GB2312" w:eastAsia="FangSong_GB2312" w:cs="FangSong_GB2312"/>
          <w:sz w:val="32"/>
          <w:szCs w:val="32"/>
        </w:rPr>
      </w:pPr>
      <w:del w:id="42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3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为加强和提升全科专业住院医师规范化培训师资队伍建设，保障培训质量，保证全省住院医师规范化培训同质化，建立适应我省住培工作需要的师资队伍建设长效机制，根据《关于加强住院医师规范化培训师资队伍建设的指导意见》（粤卫〔2015〕82 号）和《广东省住院医师规范化培训师资队伍建设及培训方案（试行）》（粤卫科教函〔2020〕11号）等有关文件精神</w:delText>
        </w:r>
      </w:del>
      <w:del w:id="44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5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</w:delText>
        </w:r>
      </w:del>
      <w:del w:id="46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7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由广东省医师协会毕业后医学教育工作委员会指导</w:delText>
        </w:r>
      </w:del>
      <w:del w:id="48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9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</w:delText>
        </w:r>
      </w:del>
      <w:del w:id="50" w:author="蒋真" w:date="2026-05-18T14:47:37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51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广东省全科医生骨干师资培训中心（香港大学深圳医院、深圳市卫生健康能力建设和继续教育中心，下称“</w:delText>
        </w:r>
      </w:del>
      <w:del w:id="52" w:author="蒋真" w:date="2026-05-18T14:47:37Z">
        <w:r>
          <w:rPr>
            <w:rFonts w:hint="default" w:ascii="仿宋_GB2312" w:hAnsi="仿宋_GB2312" w:eastAsia="仿宋_GB2312" w:cs="仿宋_GB2312"/>
            <w:spacing w:val="0"/>
            <w:sz w:val="32"/>
            <w:szCs w:val="32"/>
            <w:rPrChange w:id="53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培训中心</w:delText>
        </w:r>
      </w:del>
      <w:ins w:id="54" w:author="张艺馨" w:date="2026-05-15T15:22:11Z">
        <w:del w:id="55" w:author="蒋真" w:date="2026-05-18T14:47:37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56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市</w:delText>
          </w:r>
        </w:del>
      </w:ins>
      <w:ins w:id="57" w:author="张艺馨" w:date="2026-05-15T15:22:12Z">
        <w:del w:id="58" w:author="蒋真" w:date="2026-05-18T14:47:37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59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卫健</w:delText>
          </w:r>
        </w:del>
      </w:ins>
      <w:ins w:id="60" w:author="张艺馨" w:date="2026-05-15T15:22:15Z">
        <w:del w:id="61" w:author="蒋真" w:date="2026-05-18T14:47:37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62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能教中心</w:delText>
          </w:r>
        </w:del>
      </w:ins>
      <w:del w:id="63" w:author="蒋真" w:date="2026-05-18T14:47:37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64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”）将</w:delText>
        </w:r>
      </w:del>
      <w:del w:id="65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66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组织</w:delText>
        </w:r>
      </w:del>
      <w:del w:id="67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68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rPrChange>
          </w:rPr>
          <w:delText>举办</w:delText>
        </w:r>
      </w:del>
      <w:del w:id="69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70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202</w:delText>
        </w:r>
      </w:del>
      <w:del w:id="71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72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73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74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年广东省住院医师规范化培训全科专业骨干师资培训班</w:delText>
        </w:r>
      </w:del>
      <w:del w:id="75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76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（</w:delText>
        </w:r>
      </w:del>
      <w:del w:id="77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78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6月</w:delText>
        </w:r>
      </w:del>
      <w:del w:id="79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80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）</w:delText>
        </w:r>
      </w:del>
      <w:del w:id="81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82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，现将</w:delText>
        </w:r>
      </w:del>
      <w:del w:id="83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84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有关事项通知如下：</w:delText>
        </w:r>
      </w:del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560" w:lineRule="exact"/>
        <w:ind w:firstLine="645"/>
        <w:textAlignment w:val="auto"/>
        <w:rPr>
          <w:del w:id="85" w:author="蒋真" w:date="2026-05-18T14:47:37Z"/>
          <w:rFonts w:ascii="黑体" w:hAnsi="黑体" w:eastAsia="黑体" w:cs="黑体"/>
          <w:sz w:val="32"/>
          <w:szCs w:val="32"/>
        </w:rPr>
      </w:pPr>
      <w:del w:id="86" w:author="蒋真" w:date="2026-05-18T14:47:37Z">
        <w:r>
          <w:rPr>
            <w:rFonts w:hint="eastAsia" w:ascii="黑体" w:hAnsi="黑体" w:eastAsia="黑体" w:cs="黑体"/>
            <w:sz w:val="32"/>
            <w:szCs w:val="32"/>
          </w:rPr>
          <w:delText>培训内容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87" w:author="蒋真" w:date="2026-05-18T14:47:37Z"/>
          <w:rFonts w:hint="eastAsia" w:ascii="仿宋_GB2312" w:hAnsi="仿宋_GB2312" w:eastAsia="仿宋_GB2312" w:cs="仿宋_GB2312"/>
          <w:kern w:val="2"/>
          <w:sz w:val="32"/>
          <w:szCs w:val="32"/>
          <w:rPrChange w:id="88" w:author="张艺馨" w:date="2026-05-15T15:32:39Z">
            <w:rPr>
              <w:del w:id="89" w:author="蒋真" w:date="2026-05-18T14:47:37Z"/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</w:rPr>
          </w:rPrChange>
        </w:rPr>
      </w:pPr>
      <w:del w:id="90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91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临床教学能力、教学考评能力、组织管理能力、</w:delText>
        </w:r>
      </w:del>
      <w:del w:id="92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93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rPrChange>
          </w:rPr>
          <w:delText>教学研究能力</w:delText>
        </w:r>
      </w:del>
      <w:del w:id="94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95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等模块，包括面授与网络自学，共100学时（其中面授课程不小于32学时，详见附件1；网络自学课程另行通知）。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645"/>
        <w:textAlignment w:val="auto"/>
        <w:rPr>
          <w:del w:id="96" w:author="蒋真" w:date="2026-05-18T14:47:37Z"/>
          <w:rFonts w:ascii="黑体" w:hAnsi="黑体" w:eastAsia="黑体" w:cs="黑体"/>
          <w:sz w:val="32"/>
          <w:szCs w:val="32"/>
        </w:rPr>
      </w:pPr>
      <w:del w:id="97" w:author="蒋真" w:date="2026-05-18T14:47:37Z">
        <w:r>
          <w:rPr>
            <w:rFonts w:hint="eastAsia" w:ascii="黑体" w:hAnsi="黑体" w:eastAsia="黑体" w:cs="黑体"/>
            <w:sz w:val="32"/>
            <w:szCs w:val="32"/>
          </w:rPr>
          <w:delText>二、培训时间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98" w:author="蒋真" w:date="2026-05-18T14:47:37Z"/>
          <w:rFonts w:hint="eastAsia" w:ascii="FangSong_GB2312" w:hAnsi="FangSong_GB2312" w:eastAsia="FangSong_GB2312" w:cs="FangSong_GB2312"/>
          <w:kern w:val="0"/>
          <w:sz w:val="32"/>
          <w:szCs w:val="32"/>
        </w:rPr>
      </w:pPr>
      <w:del w:id="99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00" w:author="张艺馨" w:date="2026-05-15T15:33:16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2</w:delText>
        </w:r>
      </w:del>
      <w:del w:id="101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02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026年</w:delText>
        </w:r>
      </w:del>
      <w:del w:id="103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04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6月</w:delText>
        </w:r>
      </w:del>
      <w:del w:id="105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06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07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08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</w:delText>
        </w:r>
      </w:del>
      <w:del w:id="109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10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-7</w:delText>
        </w:r>
      </w:del>
      <w:del w:id="111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12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</w:delText>
        </w:r>
      </w:del>
      <w:del w:id="113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114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</w:rPrChange>
          </w:rPr>
          <w:delText>（共四天）</w:delText>
        </w:r>
      </w:del>
      <w:del w:id="115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16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，</w:delText>
        </w:r>
      </w:del>
      <w:del w:id="117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18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119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20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月</w:delText>
        </w:r>
      </w:del>
      <w:del w:id="121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22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23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24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日上午8：30报到。</w:delText>
        </w:r>
      </w:del>
      <w:del w:id="125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126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</w:rPrChange>
          </w:rPr>
          <w:delText>面授培训</w:delText>
        </w:r>
      </w:del>
      <w:del w:id="127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28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32学时，此外需在自学平台开放后三周内完成网络自学68学时</w:delText>
        </w:r>
      </w:del>
      <w:del w:id="129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30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31" w:author="蒋真" w:date="2026-05-18T14:47:37Z"/>
          <w:rFonts w:ascii="黑体" w:hAnsi="黑体" w:eastAsia="黑体" w:cs="黑体"/>
          <w:sz w:val="32"/>
          <w:szCs w:val="32"/>
        </w:rPr>
      </w:pPr>
      <w:del w:id="132" w:author="蒋真" w:date="2026-05-18T14:47:37Z">
        <w:r>
          <w:rPr>
            <w:rFonts w:hint="eastAsia" w:ascii="黑体" w:hAnsi="黑体" w:eastAsia="黑体" w:cs="黑体"/>
            <w:sz w:val="32"/>
            <w:szCs w:val="32"/>
          </w:rPr>
          <w:delText>三、培训地点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33" w:author="蒋真" w:date="2026-05-18T14:47:37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134" w:author="蒋真" w:date="2026-05-18T14:47:37Z">
        <w:bookmarkStart w:id="2" w:name="OLE_LINK19"/>
        <w:bookmarkStart w:id="3" w:name="OLE_LINK20"/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35" w:author="张艺馨" w:date="2026-05-15T15:33:2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雅兰置业（深圳）有限公司雅兰酒店</w:delText>
        </w:r>
        <w:bookmarkEnd w:id="2"/>
        <w:bookmarkEnd w:id="3"/>
      </w:del>
      <w:del w:id="136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37" w:author="张艺馨" w:date="2026-05-15T15:33:2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（地址：深圳市盐田区大梅沙盐梅路92号）。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38" w:author="蒋真" w:date="2026-05-18T14:47:37Z"/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del w:id="139" w:author="蒋真" w:date="2026-05-18T14:47:37Z">
        <w:r>
          <w:rPr>
            <w:rFonts w:hint="eastAsia" w:ascii="黑体" w:hAnsi="黑体" w:eastAsia="黑体" w:cs="黑体"/>
            <w:sz w:val="32"/>
            <w:szCs w:val="32"/>
          </w:rPr>
          <w:delText>四、培训对象</w:delText>
        </w:r>
      </w:del>
      <w:del w:id="140" w:author="蒋真" w:date="2026-05-18T14:47:37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要求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41" w:author="蒋真" w:date="2026-05-18T14:47:37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142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43" w:author="张艺馨" w:date="2026-05-15T15:33:2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取</w:delText>
        </w:r>
      </w:del>
      <w:del w:id="144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45" w:author="张艺馨" w:date="2026-05-15T15:33:26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得广东省住院医师规范化培训普通师资资格3年及以上，有住院医师规范化培训带教经历，副高及以上专业技术职称，拟参加骨干师资培训基地进阶培训的住培导师。</w:delText>
        </w:r>
      </w:del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46" w:author="蒋真" w:date="2026-05-18T14:47:37Z"/>
          <w:rFonts w:hint="eastAsia" w:ascii="黑体" w:hAnsi="黑体" w:eastAsia="黑体" w:cs="黑体"/>
          <w:sz w:val="32"/>
          <w:szCs w:val="32"/>
          <w:lang w:eastAsia="zh-CN"/>
        </w:rPr>
      </w:pPr>
      <w:del w:id="147" w:author="蒋真" w:date="2026-05-18T14:47:37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五、培训考核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149" w:author="张艺馨" w:date="2026-05-15T15:23:11Z"/>
          <w:del w:id="150" w:author="蒋真" w:date="2026-05-18T14:47:37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151" w:author="张艺馨" w:date="2026-05-15T15:44:04Z">
            <w:rPr>
              <w:ins w:id="152" w:author="张艺馨" w:date="2026-05-15T15:23:11Z"/>
              <w:del w:id="153" w:author="蒋真" w:date="2026-05-18T14:47:37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148" w:author="张艺馨" w:date="2026-05-15T15:44:0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del w:id="154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155" w:author="张艺馨" w:date="2026-05-15T15:44:04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（一）过程考核</w:delText>
        </w:r>
      </w:del>
      <w:ins w:id="156" w:author="张艺馨" w:date="2026-05-15T15:23:09Z">
        <w:del w:id="157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158" w:author="张艺馨" w:date="2026-05-15T15:44:0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560" w:firstLineChars="175"/>
        <w:textAlignment w:val="auto"/>
        <w:rPr>
          <w:del w:id="159" w:author="蒋真" w:date="2026-05-18T14:47:37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160" w:author="蒋真" w:date="2026-05-18T14:47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61" w:author="张艺馨" w:date="2026-05-15T15:33:32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：</w:delText>
        </w:r>
      </w:del>
      <w:del w:id="162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63" w:author="张艺馨" w:date="2026-05-15T15:33:3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授课导师根据培训对象的面授和网络课时的书面作业、课堂教学参与度和实施效果，进行综合评分。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165" w:author="张艺馨" w:date="2026-05-15T15:23:15Z"/>
          <w:del w:id="166" w:author="蒋真" w:date="2026-05-18T14:47:37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167" w:author="张艺馨" w:date="2026-05-15T15:44:06Z">
            <w:rPr>
              <w:ins w:id="168" w:author="张艺馨" w:date="2026-05-15T15:23:15Z"/>
              <w:del w:id="169" w:author="蒋真" w:date="2026-05-18T14:47:37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164" w:author="张艺馨" w:date="2026-05-15T15:44:06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ins w:id="170" w:author="张艺馨" w:date="2026-05-15T15:44:28Z">
        <w:del w:id="171" w:author="蒋真" w:date="2026-05-18T14:47:37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（</w:delText>
          </w:r>
        </w:del>
      </w:ins>
      <w:ins w:id="172" w:author="张艺馨" w:date="2026-05-15T15:44:30Z">
        <w:del w:id="173" w:author="蒋真" w:date="2026-05-18T14:47:37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二</w:delText>
          </w:r>
        </w:del>
      </w:ins>
      <w:ins w:id="174" w:author="张艺馨" w:date="2026-05-15T15:44:28Z">
        <w:del w:id="175" w:author="蒋真" w:date="2026-05-18T14:47:37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）</w:delText>
          </w:r>
        </w:del>
      </w:ins>
      <w:del w:id="176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177" w:author="张艺馨" w:date="2026-05-15T15:44:06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（二）</w:delText>
        </w:r>
      </w:del>
      <w:del w:id="178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179" w:author="张艺馨" w:date="2026-05-15T15:44:06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结业考核</w:delText>
        </w:r>
      </w:del>
      <w:ins w:id="180" w:author="张艺馨" w:date="2026-05-15T15:23:15Z">
        <w:del w:id="181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182" w:author="张艺馨" w:date="2026-05-15T15:44:06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84" w:author="蒋真" w:date="2026-05-18T14:47:37Z"/>
          <w:rFonts w:hint="eastAsia" w:ascii="仿宋_GB2312" w:hAnsi="仿宋_GB2312" w:eastAsia="仿宋_GB2312" w:cs="仿宋_GB2312"/>
          <w:sz w:val="32"/>
          <w:szCs w:val="32"/>
          <w:lang w:eastAsia="zh-CN"/>
          <w:rPrChange w:id="185" w:author="张艺馨" w:date="2026-05-15T15:33:34Z">
            <w:rPr>
              <w:del w:id="186" w:author="蒋真" w:date="2026-05-18T14:47:37Z"/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pPrChange w:id="183" w:author="张艺馨" w:date="2026-05-15T15:33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ins w:id="187" w:author="张艺馨" w:date="2026-05-15T15:24:00Z">
        <w:del w:id="188" w:author="蒋真" w:date="2026-05-18T14:47:3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189" w:author="张艺馨" w:date="2026-05-15T15:33:3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采用</w:delText>
          </w:r>
        </w:del>
      </w:ins>
      <w:del w:id="190" w:author="蒋真" w:date="2026-05-18T14:47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91" w:author="张艺馨" w:date="2026-05-15T15:33:34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：</w:delText>
        </w:r>
      </w:del>
      <w:del w:id="192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93" w:author="张艺馨" w:date="2026-05-15T15:33:34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理论考试</w:delText>
        </w:r>
      </w:del>
      <w:ins w:id="194" w:author="张艺馨" w:date="2026-05-15T15:24:04Z">
        <w:del w:id="195" w:author="蒋真" w:date="2026-05-18T14:47:37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196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的</w:delText>
          </w:r>
        </w:del>
      </w:ins>
      <w:ins w:id="197" w:author="张艺馨" w:date="2026-05-15T15:24:05Z">
        <w:del w:id="198" w:author="蒋真" w:date="2026-05-18T14:47:37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199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形式</w:delText>
          </w:r>
        </w:del>
      </w:ins>
      <w:ins w:id="200" w:author="张艺馨" w:date="2026-05-15T15:24:07Z">
        <w:del w:id="201" w:author="蒋真" w:date="2026-05-18T14:47:37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02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进行</w:delText>
          </w:r>
        </w:del>
      </w:ins>
      <w:ins w:id="203" w:author="张艺馨" w:date="2026-05-15T15:24:10Z">
        <w:del w:id="204" w:author="蒋真" w:date="2026-05-18T14:47:37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05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结业考核</w:delText>
          </w:r>
        </w:del>
      </w:ins>
      <w:del w:id="206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07" w:author="张艺馨" w:date="2026-05-15T15:33:34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08" w:author="蒋真" w:date="2026-05-18T14:47:37Z"/>
          <w:rFonts w:ascii="楷体" w:hAnsi="楷体" w:eastAsia="楷体" w:cs="楷体"/>
          <w:kern w:val="0"/>
          <w:sz w:val="32"/>
          <w:szCs w:val="32"/>
        </w:rPr>
      </w:pPr>
      <w:del w:id="209" w:author="蒋真" w:date="2026-05-18T14:47:37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六、培训成绩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10" w:author="蒋真" w:date="2026-05-18T14:47:37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211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12" w:author="张艺馨" w:date="2026-05-15T15:33:3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满分为100分，由过程考核和结业考核两部分组成，其中过程考核（含日常课堂参与度和网络自主学习）成绩占50%、结业考核成绩及网络自主学习必须完成必修内容占50%，总分达70分及以上，即为培训考核合格。</w:delText>
        </w:r>
      </w:del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del w:id="213" w:author="蒋真" w:date="2026-05-18T14:47:37Z"/>
          <w:rFonts w:hint="eastAsia" w:ascii="黑体" w:hAnsi="黑体" w:eastAsia="黑体" w:cs="黑体"/>
          <w:sz w:val="32"/>
          <w:szCs w:val="32"/>
          <w:lang w:eastAsia="zh-CN"/>
        </w:rPr>
      </w:pPr>
      <w:del w:id="214" w:author="蒋真" w:date="2026-05-18T14:47:37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七、</w:delText>
        </w:r>
      </w:del>
      <w:del w:id="215" w:author="蒋真" w:date="2026-05-18T14:47:37Z">
        <w:r>
          <w:rPr>
            <w:rFonts w:hint="eastAsia" w:ascii="黑体" w:hAnsi="黑体" w:eastAsia="黑体" w:cs="黑体"/>
            <w:sz w:val="32"/>
            <w:szCs w:val="32"/>
          </w:rPr>
          <w:delText>培训证书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16" w:author="蒋真" w:date="2026-05-18T14:47:3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217" w:author="张艺馨" w:date="2026-05-15T15:33:42Z">
            <w:rPr>
              <w:del w:id="218" w:author="蒋真" w:date="2026-05-18T14:47:37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219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20" w:author="张艺馨" w:date="2026-05-15T15:33:4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对骨干师资班培训内容达标（包括面授、网络自学课程）、集中培训期间到课率达标、培训考核合格的培训对象，在省住培管理平台颁发电子版《广东省住院医师规范化培训全科专业骨干师资培训合格证书》。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21" w:author="蒋真" w:date="2026-05-18T14:47:37Z"/>
          <w:rFonts w:hint="eastAsia" w:ascii="黑体" w:hAnsi="黑体" w:eastAsia="黑体" w:cs="黑体"/>
          <w:sz w:val="32"/>
          <w:szCs w:val="32"/>
          <w:lang w:eastAsia="zh-CN"/>
        </w:rPr>
      </w:pPr>
      <w:del w:id="222" w:author="蒋真" w:date="2026-05-18T14:47:37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八、其他事宜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223" w:author="张艺馨" w:date="2026-05-15T15:25:08Z"/>
          <w:del w:id="224" w:author="蒋真" w:date="2026-05-18T14:47:37Z"/>
          <w:rFonts w:hint="eastAsia" w:ascii="Times New Roman" w:hAnsi="Times New Roman" w:eastAsia="楷体"/>
          <w:color w:val="auto"/>
          <w:sz w:val="32"/>
          <w:szCs w:val="32"/>
          <w:lang w:val="en-US" w:eastAsia="zh-CN"/>
        </w:rPr>
      </w:pPr>
      <w:del w:id="225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226" w:author="张艺馨" w:date="2026-05-15T15:4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（一）</w:delText>
        </w:r>
      </w:del>
      <w:del w:id="227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228" w:author="张艺馨" w:date="2026-05-15T15:4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报名</w:delText>
        </w:r>
      </w:del>
      <w:ins w:id="229" w:author="张艺馨" w:date="2026-05-15T15:25:17Z">
        <w:del w:id="230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231" w:author="张艺馨" w:date="2026-05-15T15:4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方式</w:delText>
          </w:r>
        </w:del>
      </w:ins>
      <w:ins w:id="232" w:author="张艺馨" w:date="2026-05-15T15:25:08Z">
        <w:del w:id="233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234" w:author="张艺馨" w:date="2026-05-15T15:4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35" w:author="蒋真" w:date="2026-05-18T14:47:3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236" w:author="张艺馨" w:date="2026-05-15T15:33:45Z">
            <w:rPr>
              <w:del w:id="237" w:author="蒋真" w:date="2026-05-18T14:47:37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238" w:author="蒋真" w:date="2026-05-18T14:47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239" w:author="张艺馨" w:date="2026-05-15T15:33:4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240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41" w:author="张艺馨" w:date="2026-05-15T15:33:4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培训基地统一报名。本次名额见附件2，请设有本专业基地的培训单位符合培训对象要求的师资报名，并由基地填写回执（见附件3）加盖公章扫描件、广东省住院医师规范化培训普通师资培训证书扫描件（电子证书或纸质证书扫描件均可）、副高及以上专业技术职称证书扫描件，将报名材料于2026年5月26日17:00前发送至邮箱：qkjy@wjw.sz.gov.cn，邮件主题：广东省住培全科骨干师资培训-派出单位名称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242" w:author="张艺馨" w:date="2026-05-15T15:25:35Z"/>
          <w:del w:id="243" w:author="蒋真" w:date="2026-05-18T14:47:37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244" w:author="张艺馨" w:date="2026-05-15T15:43:54Z">
            <w:rPr>
              <w:ins w:id="245" w:author="张艺馨" w:date="2026-05-15T15:25:35Z"/>
              <w:del w:id="246" w:author="蒋真" w:date="2026-05-18T14:47:37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</w:pPr>
      <w:ins w:id="247" w:author="张艺馨" w:date="2026-05-15T15:26:07Z">
        <w:del w:id="248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49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250" w:author="张艺馨" w:date="2026-05-15T15:26:09Z">
        <w:del w:id="251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52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二</w:delText>
          </w:r>
        </w:del>
      </w:ins>
      <w:ins w:id="253" w:author="张艺馨" w:date="2026-05-15T15:26:07Z">
        <w:del w:id="254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55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256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257" w:author="张艺馨" w:date="2026-05-15T15:43:54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（二）</w:delText>
        </w:r>
      </w:del>
      <w:del w:id="258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259" w:author="张艺馨" w:date="2026-05-15T15:43:54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录取</w:delText>
        </w:r>
      </w:del>
      <w:ins w:id="260" w:author="张艺馨" w:date="2026-05-15T15:25:34Z">
        <w:del w:id="261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62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情况</w:delText>
          </w:r>
        </w:del>
      </w:ins>
      <w:ins w:id="263" w:author="张艺馨" w:date="2026-05-15T15:25:35Z">
        <w:del w:id="264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65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67" w:author="蒋真" w:date="2026-05-18T14:47:37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  <w:pPrChange w:id="266" w:author="张艺馨" w:date="2026-05-15T15:25:57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  <w:ins w:id="268" w:author="张艺馨" w:date="2026-05-15T15:25:44Z">
        <w:del w:id="269" w:author="蒋真" w:date="2026-05-18T14:47:3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270" w:author="张艺馨" w:date="2026-05-15T15:3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录</w:delText>
          </w:r>
        </w:del>
      </w:ins>
      <w:ins w:id="271" w:author="张艺馨" w:date="2026-05-15T15:25:44Z">
        <w:del w:id="272" w:author="蒋真" w:date="2026-05-18T14:47:3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273" w:author="张艺馨" w:date="2026-05-15T15:3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取</w:delText>
          </w:r>
        </w:del>
      </w:ins>
      <w:ins w:id="274" w:author="张艺馨" w:date="2026-05-15T15:25:44Z">
        <w:del w:id="275" w:author="蒋真" w:date="2026-05-18T14:47:3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276" w:author="张艺馨" w:date="2026-05-15T15:3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信息</w:delText>
          </w:r>
        </w:del>
      </w:ins>
      <w:ins w:id="277" w:author="张艺馨" w:date="2026-05-15T15:25:48Z">
        <w:del w:id="278" w:author="蒋真" w:date="2026-05-18T14:47:37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279" w:author="张艺馨" w:date="2026-05-15T15:3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将通过</w:delText>
          </w:r>
        </w:del>
      </w:ins>
      <w:del w:id="280" w:author="蒋真" w:date="2026-05-18T14:47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281" w:author="张艺馨" w:date="2026-05-15T15:3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282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83" w:author="张艺馨" w:date="2026-05-15T15:33:49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手机短信通知。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85" w:author="张艺馨" w:date="2026-05-15T15:26:43Z"/>
          <w:del w:id="286" w:author="蒋真" w:date="2026-05-18T14:47:37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287" w:author="张艺馨" w:date="2026-05-15T15:43:55Z">
            <w:rPr>
              <w:ins w:id="288" w:author="张艺馨" w:date="2026-05-15T15:26:43Z"/>
              <w:del w:id="289" w:author="蒋真" w:date="2026-05-18T14:47:37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284" w:author="张艺馨" w:date="2026-05-15T15:43:55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ins w:id="290" w:author="张艺馨" w:date="2026-05-15T15:26:49Z">
        <w:del w:id="291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92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293" w:author="张艺馨" w:date="2026-05-15T15:26:50Z">
        <w:del w:id="294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95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三</w:delText>
          </w:r>
        </w:del>
      </w:ins>
      <w:ins w:id="296" w:author="张艺馨" w:date="2026-05-15T15:26:49Z">
        <w:del w:id="297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98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299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00" w:author="张艺馨" w:date="2026-05-15T15:4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（三）</w:delText>
        </w:r>
      </w:del>
      <w:del w:id="301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02" w:author="张艺馨" w:date="2026-05-15T15:4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费用</w:delText>
        </w:r>
      </w:del>
      <w:ins w:id="303" w:author="张艺馨" w:date="2026-05-15T15:26:41Z">
        <w:del w:id="304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05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标准</w:delText>
          </w:r>
        </w:del>
      </w:ins>
      <w:ins w:id="306" w:author="张艺馨" w:date="2026-05-15T15:26:43Z">
        <w:del w:id="307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08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310" w:author="蒋真" w:date="2026-05-18T14:47:3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311" w:author="张艺馨" w:date="2026-05-15T15:33:55Z">
            <w:rPr>
              <w:del w:id="312" w:author="蒋真" w:date="2026-05-18T14:47:37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  <w:pPrChange w:id="309" w:author="张艺馨" w:date="2026-05-15T15:33:55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del w:id="313" w:author="蒋真" w:date="2026-05-18T14:47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14" w:author="张艺馨" w:date="2026-05-15T15:3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315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16" w:author="张艺馨" w:date="2026-05-15T15:33:5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本次培训班不收注册费，资料、餐饮等培训相关费用由举办单位统一安排，由专项财政拨款支出。住宿和交通费自理。可提供住宿、交通参考。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317" w:author="张艺馨" w:date="2026-05-15T15:27:34Z"/>
          <w:del w:id="318" w:author="蒋真" w:date="2026-05-18T14:47:37Z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  <w:rPrChange w:id="319" w:author="张艺馨" w:date="2026-05-15T15:43:57Z">
            <w:rPr>
              <w:ins w:id="320" w:author="张艺馨" w:date="2026-05-15T15:27:34Z"/>
              <w:del w:id="321" w:author="蒋真" w:date="2026-05-18T14:47:37Z"/>
              <w:rFonts w:hint="eastAsia" w:ascii="Times New Roman" w:hAnsi="Times New Roman" w:eastAsia="楷体"/>
              <w:color w:val="auto"/>
              <w:sz w:val="32"/>
              <w:szCs w:val="32"/>
              <w:lang w:val="en-US" w:eastAsia="zh-CN"/>
            </w:rPr>
          </w:rPrChange>
        </w:rPr>
      </w:pPr>
      <w:ins w:id="322" w:author="张艺馨" w:date="2026-05-15T15:27:39Z">
        <w:del w:id="323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24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325" w:author="张艺馨" w:date="2026-05-15T15:27:41Z">
        <w:del w:id="326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27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四</w:delText>
          </w:r>
        </w:del>
      </w:ins>
      <w:ins w:id="328" w:author="张艺馨" w:date="2026-05-15T15:27:39Z">
        <w:del w:id="329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30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331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32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（四</w:delText>
        </w:r>
      </w:del>
      <w:del w:id="333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334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)</w:delText>
        </w:r>
      </w:del>
      <w:del w:id="335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336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考勤管理</w:delText>
        </w:r>
      </w:del>
      <w:ins w:id="337" w:author="张艺馨" w:date="2026-05-15T15:27:33Z">
        <w:del w:id="338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339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。</w:delText>
          </w:r>
        </w:del>
      </w:ins>
    </w:p>
    <w:p>
      <w:pPr>
        <w:pStyle w:val="2"/>
        <w:spacing w:before="172" w:line="333" w:lineRule="auto"/>
        <w:ind w:left="132" w:firstLine="572"/>
        <w:rPr>
          <w:ins w:id="340" w:author="菜菜" w:date="2026-05-15T17:24:05Z"/>
          <w:del w:id="341" w:author="蒋真" w:date="2026-05-18T14:47:37Z"/>
        </w:rPr>
      </w:pPr>
      <w:ins w:id="342" w:author="菜菜" w:date="2026-05-15T17:24:23Z">
        <w:del w:id="343" w:author="蒋真" w:date="2026-05-18T14:47:37Z">
          <w:r>
            <w:rPr>
              <w:rFonts w:ascii="楷体" w:hAnsi="楷体" w:eastAsia="楷体" w:cs="楷体"/>
              <w:spacing w:val="8"/>
            </w:rPr>
            <w:delText>考勤管理：</w:delText>
          </w:r>
        </w:del>
      </w:ins>
      <w:ins w:id="344" w:author="菜菜" w:date="2026-05-15T17:24:23Z">
        <w:del w:id="345" w:author="蒋真" w:date="2026-05-18T14:47:37Z">
          <w:r>
            <w:rPr>
              <w:spacing w:val="8"/>
            </w:rPr>
            <w:delText>集中培训期间全程考勤，采取扫码考勤的</w:delText>
          </w:r>
        </w:del>
      </w:ins>
      <w:ins w:id="346" w:author="菜菜" w:date="2026-05-15T17:24:23Z">
        <w:del w:id="347" w:author="蒋真" w:date="2026-05-18T14:47:37Z">
          <w:r>
            <w:rPr>
              <w:spacing w:val="4"/>
            </w:rPr>
            <w:delText>方式，扫码缺勤视同当次课程缺勤。累计缺勤课时达</w:delText>
          </w:r>
        </w:del>
      </w:ins>
      <w:ins w:id="348" w:author="菜菜" w:date="2026-05-15T17:24:23Z">
        <w:del w:id="349" w:author="蒋真" w:date="2026-05-18T14:47:37Z">
          <w:r>
            <w:rPr>
              <w:spacing w:val="-53"/>
            </w:rPr>
            <w:delText xml:space="preserve"> </w:delText>
          </w:r>
        </w:del>
      </w:ins>
      <w:ins w:id="350" w:author="菜菜" w:date="2026-05-15T17:24:23Z">
        <w:del w:id="351" w:author="蒋真" w:date="2026-05-18T14:47:37Z">
          <w:r>
            <w:rPr>
              <w:rFonts w:ascii="Times New Roman" w:hAnsi="Times New Roman" w:eastAsia="Times New Roman" w:cs="Times New Roman"/>
              <w:spacing w:val="4"/>
            </w:rPr>
            <w:delText>30%</w:delText>
          </w:r>
        </w:del>
      </w:ins>
      <w:ins w:id="352" w:author="菜菜" w:date="2026-05-15T17:24:23Z">
        <w:del w:id="353" w:author="蒋真" w:date="2026-05-18T14:47:37Z">
          <w:r>
            <w:rPr>
              <w:spacing w:val="4"/>
            </w:rPr>
            <w:delText>以上，</w:delText>
          </w:r>
        </w:del>
      </w:ins>
      <w:ins w:id="354" w:author="菜菜" w:date="2026-05-15T17:24:23Z">
        <w:del w:id="355" w:author="蒋真" w:date="2026-05-18T14:47:37Z">
          <w:r>
            <w:rPr>
              <w:spacing w:val="1"/>
            </w:rPr>
            <w:delText>考勤不达标。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356" w:author="蒋真" w:date="2026-05-18T14:47:37Z"/>
          <w:rFonts w:hint="eastAsia" w:ascii="仿宋_GB2312" w:hAnsi="仿宋_GB2312" w:eastAsia="仿宋_GB2312" w:cs="仿宋_GB2312"/>
          <w:color w:val="auto"/>
          <w:sz w:val="32"/>
          <w:szCs w:val="32"/>
          <w:rPrChange w:id="357" w:author="张艺馨" w:date="2026-05-15T15:33:58Z">
            <w:rPr>
              <w:del w:id="358" w:author="蒋真" w:date="2026-05-18T14:47:37Z"/>
              <w:rFonts w:hint="eastAsia" w:ascii="Times New Roman" w:hAnsi="Times New Roman" w:eastAsia="仿宋_GB2312"/>
              <w:color w:val="auto"/>
              <w:sz w:val="32"/>
              <w:szCs w:val="32"/>
            </w:rPr>
          </w:rPrChange>
        </w:rPr>
      </w:pPr>
      <w:del w:id="359" w:author="蒋真" w:date="2026-05-18T14:47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60" w:author="张艺馨" w:date="2026-05-15T15:33:58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361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62" w:author="张艺馨" w:date="2026-05-15T15:33:5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集中培训期间全程考勤，</w:delText>
        </w:r>
      </w:del>
      <w:del w:id="363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64" w:author="张艺馨" w:date="2026-05-15T15:33:5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每单元签到，签到须由本人进行，不允许代签。累计缺勤课时达到30%或以上，则定义为到课率不达标，不能参加考核。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365" w:author="张艺馨" w:date="2026-05-15T15:28:48Z"/>
          <w:del w:id="366" w:author="蒋真" w:date="2026-05-18T14:47:37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367" w:author="张艺馨" w:date="2026-05-15T15:44:12Z">
            <w:rPr>
              <w:ins w:id="368" w:author="张艺馨" w:date="2026-05-15T15:28:48Z"/>
              <w:del w:id="369" w:author="蒋真" w:date="2026-05-18T14:47:37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</w:pPr>
      <w:ins w:id="370" w:author="张艺馨" w:date="2026-05-15T15:44:19Z">
        <w:del w:id="371" w:author="蒋真" w:date="2026-05-18T14:47:37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（</w:delText>
          </w:r>
        </w:del>
      </w:ins>
      <w:ins w:id="372" w:author="张艺馨" w:date="2026-05-15T15:44:21Z">
        <w:del w:id="373" w:author="蒋真" w:date="2026-05-18T14:47:37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五</w:delText>
          </w:r>
        </w:del>
      </w:ins>
      <w:ins w:id="374" w:author="张艺馨" w:date="2026-05-15T15:44:19Z">
        <w:del w:id="375" w:author="蒋真" w:date="2026-05-18T14:47:37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）</w:delText>
          </w:r>
        </w:del>
      </w:ins>
      <w:del w:id="376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377" w:author="张艺馨" w:date="2026-05-15T15:44:12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(五)</w:delText>
        </w:r>
      </w:del>
      <w:del w:id="378" w:author="蒋真" w:date="2026-05-18T14:47:37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379" w:author="张艺馨" w:date="2026-05-15T15:44:12Z">
              <w:rPr>
                <w:rFonts w:hint="eastAsia" w:ascii="Times New Roman" w:hAnsi="Times New Roman" w:eastAsia="楷体"/>
                <w:color w:val="auto"/>
                <w:sz w:val="32"/>
                <w:szCs w:val="32"/>
              </w:rPr>
            </w:rPrChange>
          </w:rPr>
          <w:delText>其他事项</w:delText>
        </w:r>
      </w:del>
      <w:ins w:id="380" w:author="张艺馨" w:date="2026-05-15T15:28:47Z">
        <w:del w:id="381" w:author="蒋真" w:date="2026-05-18T14:47:37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82" w:author="张艺馨" w:date="2026-05-15T15:44:12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383" w:author="张艺馨" w:date="2026-05-15T15:29:59Z"/>
          <w:del w:id="384" w:author="蒋真" w:date="2026-05-18T14:47:3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385" w:author="张艺馨" w:date="2026-05-15T15:34:15Z">
            <w:rPr>
              <w:ins w:id="386" w:author="张艺馨" w:date="2026-05-15T15:29:59Z"/>
              <w:del w:id="387" w:author="蒋真" w:date="2026-05-18T14:47:37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388" w:author="蒋真" w:date="2026-05-18T14:47:3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89" w:author="张艺馨" w:date="2026-05-15T15:34:1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390" w:author="蒋真" w:date="2026-05-18T14:47:37Z">
        <w:bookmarkStart w:id="4" w:name="OLE_LINK18"/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91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如需办理住宿，请于5月31日前自行联系雅兰置业（深圳）有限公司雅兰酒店郭经理，联系电话：13828890788。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392" w:author="蒋真" w:date="2026-05-18T14:47:3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393" w:author="张艺馨" w:date="2026-05-15T15:34:15Z">
            <w:rPr>
              <w:del w:id="394" w:author="蒋真" w:date="2026-05-18T14:47:37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395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96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特此通知</w:delText>
        </w:r>
        <w:bookmarkEnd w:id="4"/>
      </w:del>
      <w:del w:id="397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98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399" w:author="蒋真" w:date="2026-05-18T14:47:37Z"/>
          <w:rFonts w:ascii="FangSong_GB2312" w:hAnsi="FangSong_GB2312" w:eastAsia="FangSong_GB2312" w:cs="FangSong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/>
        <w:jc w:val="both"/>
        <w:textAlignment w:val="auto"/>
        <w:rPr>
          <w:del w:id="401" w:author="蒋真" w:date="2026-05-18T14:47:37Z"/>
          <w:rFonts w:ascii="FangSong_GB2312" w:hAnsi="FangSong_GB2312" w:eastAsia="FangSong_GB2312" w:cs="FangSong_GB2312"/>
          <w:sz w:val="32"/>
          <w:szCs w:val="32"/>
        </w:rPr>
        <w:pPrChange w:id="400" w:author="张艺馨" w:date="2026-05-15T15:29:5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left="48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402" w:author="蒋真" w:date="2026-05-18T14:47:37Z"/>
          <w:rFonts w:hint="eastAsia" w:ascii="仿宋_GB2312" w:hAnsi="仿宋_GB2312" w:eastAsia="仿宋_GB2312" w:cs="仿宋_GB2312"/>
          <w:sz w:val="32"/>
          <w:szCs w:val="32"/>
          <w:rPrChange w:id="403" w:author="张艺馨" w:date="2026-05-15T15:34:26Z">
            <w:rPr>
              <w:del w:id="404" w:author="蒋真" w:date="2026-05-18T14:47:37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405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06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附件：1.202</w:delText>
        </w:r>
      </w:del>
      <w:del w:id="407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408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409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10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年广东省住院医师规范化培训全科专业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920" w:firstLineChars="600"/>
        <w:textAlignment w:val="auto"/>
        <w:rPr>
          <w:del w:id="411" w:author="蒋真" w:date="2026-05-18T14:47:37Z"/>
          <w:rFonts w:hint="eastAsia" w:ascii="仿宋_GB2312" w:hAnsi="仿宋_GB2312" w:eastAsia="仿宋_GB2312" w:cs="仿宋_GB2312"/>
          <w:sz w:val="32"/>
          <w:szCs w:val="32"/>
          <w:rPrChange w:id="412" w:author="张艺馨" w:date="2026-05-15T15:34:26Z">
            <w:rPr>
              <w:del w:id="413" w:author="蒋真" w:date="2026-05-18T14:47:37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414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15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骨干师资培训班课程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del w:id="416" w:author="蒋真" w:date="2026-05-18T14:47:37Z"/>
          <w:rFonts w:hint="eastAsia" w:ascii="仿宋_GB2312" w:hAnsi="仿宋_GB2312" w:eastAsia="仿宋_GB2312" w:cs="仿宋_GB2312"/>
          <w:sz w:val="32"/>
          <w:szCs w:val="32"/>
          <w:lang w:eastAsia="zh-CN"/>
          <w:rPrChange w:id="417" w:author="张艺馨" w:date="2026-05-15T15:34:26Z">
            <w:rPr>
              <w:del w:id="418" w:author="蒋真" w:date="2026-05-18T14:47:37Z"/>
              <w:rFonts w:hint="eastAsia" w:ascii="FangSong_GB2312" w:hAnsi="FangSong_GB2312" w:eastAsia="FangSong_GB2312" w:cs="FangSong_GB2312"/>
              <w:sz w:val="32"/>
              <w:szCs w:val="32"/>
              <w:lang w:eastAsia="zh-CN"/>
            </w:rPr>
          </w:rPrChange>
        </w:rPr>
      </w:pPr>
      <w:del w:id="419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20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2.</w:delText>
        </w:r>
      </w:del>
      <w:del w:id="421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422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rPrChange>
          </w:rPr>
          <w:delText>培训班名额表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del w:id="423" w:author="蒋真" w:date="2026-05-18T14:47:37Z"/>
          <w:rFonts w:hint="eastAsia" w:ascii="仿宋_GB2312" w:hAnsi="仿宋_GB2312" w:eastAsia="仿宋_GB2312" w:cs="仿宋_GB2312"/>
          <w:sz w:val="32"/>
          <w:szCs w:val="32"/>
          <w:rPrChange w:id="424" w:author="张艺馨" w:date="2026-05-15T15:34:26Z">
            <w:rPr>
              <w:del w:id="425" w:author="蒋真" w:date="2026-05-18T14:47:37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426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427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3.</w:delText>
        </w:r>
      </w:del>
      <w:del w:id="428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29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202</w:delText>
        </w:r>
      </w:del>
      <w:del w:id="430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431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432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33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年广东省住院医师规范化培训全科专业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920" w:firstLineChars="600"/>
        <w:textAlignment w:val="auto"/>
        <w:rPr>
          <w:del w:id="434" w:author="蒋真" w:date="2026-05-18T14:47:37Z"/>
          <w:rFonts w:hint="eastAsia" w:ascii="FangSong_GB2312" w:hAnsi="FangSong_GB2312" w:eastAsia="FangSong_GB2312" w:cs="FangSong_GB2312"/>
          <w:sz w:val="32"/>
          <w:szCs w:val="32"/>
        </w:rPr>
      </w:pPr>
      <w:del w:id="435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36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骨干师资培训班报名回执表</w:delText>
        </w:r>
      </w:del>
      <w:del w:id="437" w:author="蒋真" w:date="2026-05-18T14:47:37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del w:id="438" w:author="蒋真" w:date="2026-05-18T14:47:37Z"/>
          <w:rFonts w:ascii="FangSong_GB2312" w:hAnsi="FangSong_GB2312" w:eastAsia="FangSong_GB2312" w:cs="FangSong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del w:id="439" w:author="蒋真" w:date="2026-05-18T14:47:37Z"/>
          <w:rFonts w:ascii="FangSong_GB2312" w:hAnsi="FangSong_GB2312" w:eastAsia="FangSong_GB2312" w:cs="FangSong_GB2312"/>
          <w:spacing w:val="-3"/>
          <w:sz w:val="32"/>
          <w:szCs w:val="32"/>
        </w:rPr>
      </w:pPr>
      <w:del w:id="440" w:author="蒋真" w:date="2026-05-18T14:47:37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344170</wp:posOffset>
                  </wp:positionV>
                  <wp:extent cx="2453005" cy="899160"/>
                  <wp:effectExtent l="0" t="0" r="4445" b="15240"/>
                  <wp:wrapNone/>
                  <wp:docPr id="1" name="文本框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453005" cy="899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ind w:firstLine="0" w:firstLineChars="0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443" w:author="张艺馨" w:date="2026-05-15T15:35:48Z">
                                    <w:rPr>
                                      <w:rFonts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pPrChange w:id="442" w:author="张艺馨" w:date="2026-05-15T15:36:12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444" w:author="张艺馨" w:date="2026-05-15T15:35:48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广东省全科医生骨干师资培训中心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8" o:spid="_x0000_s1026" o:spt="202" type="#_x0000_t202" style="position:absolute;left:0pt;margin-left:16.55pt;margin-top:27.1pt;height:70.8pt;width:193.15pt;z-index:251660288;mso-width-relative:page;mso-height-relative:page;" fillcolor="#FFFFFF" filled="t" stroked="f" coordsize="21600,21600" o:gfxdata="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nveFmdcAAAAJAQAADwAA&#10;AAAAAAABACAAAAA4AAAAZHJzL2Rvd25yZXYueG1sUEsBAhQAFAAAAAgAh07iQLyQE3TIAQAAaAMA&#10;AA4AAAAAAAAAAQAgAAAAPAEAAGRycy9lMm9Eb2MueG1sUEsFBgAAAAAGAAYAWQEAAHY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ind w:firstLine="0" w:firstLineChars="0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446" w:author="张艺馨" w:date="2026-05-15T15:35:48Z">
                              <w:rPr>
                                <w:rFonts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pPrChange w:id="445" w:author="张艺馨" w:date="2026-05-15T15:36:12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447" w:author="张艺馨" w:date="2026-05-15T15:35:48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广东省全科医生骨干师资培训中心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del w:id="448" w:author="蒋真" w:date="2026-05-18T14:47:37Z"/>
          <w:rFonts w:ascii="FangSong_GB2312" w:hAnsi="FangSong_GB2312" w:eastAsia="FangSong_GB2312" w:cs="FangSong_GB2312"/>
          <w:spacing w:val="-3"/>
          <w:sz w:val="32"/>
          <w:szCs w:val="32"/>
        </w:rPr>
      </w:pPr>
      <w:del w:id="449" w:author="蒋真" w:date="2026-05-18T14:47:37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12700</wp:posOffset>
                  </wp:positionV>
                  <wp:extent cx="2628900" cy="768985"/>
                  <wp:effectExtent l="0" t="0" r="0" b="12065"/>
                  <wp:wrapThrough wrapText="bothSides">
                    <wp:wrapPolygon>
                      <wp:start x="0" y="0"/>
                      <wp:lineTo x="0" y="20869"/>
                      <wp:lineTo x="21443" y="20869"/>
                      <wp:lineTo x="21443" y="0"/>
                      <wp:lineTo x="0" y="0"/>
                    </wp:wrapPolygon>
                  </wp:wrapThrough>
                  <wp:docPr id="2" name="文本框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62890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rPrChange w:id="452" w:author="张艺馨" w:date="2026-05-15T15:36:49Z">
                                    <w:rPr/>
                                  </w:rPrChange>
                                </w:rPr>
                                <w:pPrChange w:id="451" w:author="张艺馨" w:date="2026-05-15T15:36:49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453" w:author="张艺馨" w:date="2026-05-15T15:36:49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深圳市卫生健康能力建设和继续教育中心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10" o:spid="_x0000_s1026" o:spt="202" type="#_x0000_t202" style="position:absolute;left:0pt;margin-left:253.2pt;margin-top:1pt;height:60.55pt;width:207pt;mso-wrap-distance-left:9pt;mso-wrap-distance-right:9pt;z-index:-251655168;mso-width-relative:page;mso-height-relative:page;" fillcolor="#FFFFFF" filled="t" stroked="f" coordsize="21600,21600" wrapcoords="0 0 0 20869 21443 20869 21443 0 0 0" o:gfxdata="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NsBHuzWAAAACQEAAA8AAAAAAAAA&#10;AQAgAAAAOAAAAGRycy9kb3ducmV2LnhtbFBLAQIUABQAAAAIAIdO4kCoa7F4xAEAAGkDAAAOAAAA&#10;AAAAAAEAIAAAADsBAABkcnMvZTJvRG9jLnhtbFBLBQYAAAAABgAGAFkBAABx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rPrChange w:id="455" w:author="张艺馨" w:date="2026-05-15T15:36:49Z">
                              <w:rPr/>
                            </w:rPrChange>
                          </w:rPr>
                          <w:pPrChange w:id="454" w:author="张艺馨" w:date="2026-05-15T15:36:49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456" w:author="张艺馨" w:date="2026-05-15T15:36:49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深圳市卫生健康能力建设和继续教育中心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del w:id="457" w:author="蒋真" w:date="2026-05-18T14:47:37Z"/>
          <w:rFonts w:ascii="FangSong_GB2312" w:hAnsi="FangSong_GB2312" w:eastAsia="FangSong_GB2312" w:cs="FangSong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right="641"/>
        <w:jc w:val="right"/>
        <w:textAlignment w:val="auto"/>
        <w:rPr>
          <w:del w:id="459" w:author="蒋真" w:date="2026-05-18T14:47:37Z"/>
          <w:rFonts w:ascii="FangSong_GB2312" w:hAnsi="FangSong_GB2312" w:eastAsia="FangSong_GB2312" w:cs="FangSong_GB2312"/>
          <w:sz w:val="32"/>
          <w:szCs w:val="32"/>
        </w:rPr>
        <w:pPrChange w:id="458" w:author="张艺馨" w:date="2026-05-15T15:30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right="640"/>
            <w:jc w:val="right"/>
            <w:textAlignment w:val="auto"/>
          </w:pPr>
        </w:pPrChange>
      </w:pPr>
      <w:del w:id="460" w:author="蒋真" w:date="2026-05-18T14:47:37Z">
        <w:r>
          <w:rPr>
            <w:rFonts w:hint="eastAsia" w:ascii="FangSong_GB2312" w:hAnsi="FangSong_GB2312" w:eastAsia="FangSong_GB2312" w:cs="FangSong_GB2312"/>
            <w:spacing w:val="-3"/>
            <w:sz w:val="32"/>
            <w:szCs w:val="32"/>
          </w:rPr>
          <w:delText xml:space="preserve">              </w:delText>
        </w:r>
      </w:del>
      <w:del w:id="461" w:author="蒋真" w:date="2026-05-18T14:47:37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                             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right="641"/>
        <w:jc w:val="right"/>
        <w:textAlignment w:val="auto"/>
        <w:rPr>
          <w:del w:id="463" w:author="蒋真" w:date="2026-05-18T14:47:37Z"/>
          <w:rFonts w:ascii="FangSong_GB2312" w:hAnsi="FangSong_GB2312" w:eastAsia="FangSong_GB2312" w:cs="FangSong_GB2312"/>
          <w:sz w:val="32"/>
          <w:szCs w:val="32"/>
        </w:rPr>
        <w:pPrChange w:id="462" w:author="张艺馨" w:date="2026-05-15T15:30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right="640"/>
            <w:jc w:val="right"/>
            <w:textAlignment w:val="auto"/>
          </w:pPr>
        </w:pPrChange>
      </w:pPr>
      <w:del w:id="464" w:author="蒋真" w:date="2026-05-18T14:47:37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3496945</wp:posOffset>
                  </wp:positionH>
                  <wp:positionV relativeFrom="paragraph">
                    <wp:posOffset>239395</wp:posOffset>
                  </wp:positionV>
                  <wp:extent cx="1878965" cy="454660"/>
                  <wp:effectExtent l="0" t="0" r="6985" b="2540"/>
                  <wp:wrapNone/>
                  <wp:docPr id="3" name="文本框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187896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rPrChange w:id="467" w:author="张艺馨" w:date="2026-05-15T15:37:11Z">
                                    <w:rPr/>
                                  </w:rPrChange>
                                </w:rPr>
                                <w:pPrChange w:id="466" w:author="张艺馨" w:date="2026-05-15T15:37:11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468" w:author="张艺馨" w:date="2026-05-15T15:37:11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香港大学深圳医院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9" o:spid="_x0000_s1026" o:spt="202" type="#_x0000_t202" style="position:absolute;left:0pt;margin-left:275.35pt;margin-top:18.85pt;height:35.8pt;width:147.95pt;z-index:251661312;mso-width-relative:page;mso-height-relative:page;" fillcolor="#FFFFFF" filled="t" stroked="f" coordsize="21600,21600" o:gfxdata="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HVSp+2AAAAAoBAAAP&#10;AAAAAAAAAAEAIAAAADgAAABkcnMvZG93bnJldi54bWxQSwECFAAUAAAACACHTuJACBCoBMkBAABo&#10;AwAADgAAAAAAAAABACAAAAA9AQAAZHJzL2Uyb0RvYy54bWxQSwUGAAAAAAYABgBZAQAAe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rPrChange w:id="470" w:author="张艺馨" w:date="2026-05-15T15:37:11Z">
                              <w:rPr/>
                            </w:rPrChange>
                          </w:rPr>
                          <w:pPrChange w:id="469" w:author="张艺馨" w:date="2026-05-15T15:37:11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471" w:author="张艺馨" w:date="2026-05-15T15:37:11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香港大学深圳医院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right="640"/>
        <w:jc w:val="right"/>
        <w:textAlignment w:val="auto"/>
        <w:rPr>
          <w:del w:id="472" w:author="蒋真" w:date="2026-05-18T14:47:37Z"/>
          <w:rFonts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right="640"/>
        <w:jc w:val="center"/>
        <w:textAlignment w:val="auto"/>
        <w:rPr>
          <w:del w:id="473" w:author="蒋真" w:date="2026-05-18T14:47:37Z"/>
          <w:rFonts w:hint="eastAsia" w:ascii="仿宋_GB2312" w:hAnsi="仿宋_GB2312" w:eastAsia="仿宋_GB2312" w:cs="仿宋_GB2312"/>
          <w:bCs w:val="0"/>
          <w:sz w:val="32"/>
          <w:szCs w:val="32"/>
          <w:rPrChange w:id="474" w:author="张艺馨" w:date="2026-05-15T15:37:04Z">
            <w:rPr>
              <w:del w:id="475" w:author="蒋真" w:date="2026-05-18T14:47:37Z"/>
              <w:rFonts w:ascii="FangSong_GB2312" w:hAnsi="FangSong_GB2312" w:eastAsia="FangSong_GB2312" w:cs="FangSong_GB2312"/>
              <w:bCs/>
              <w:sz w:val="32"/>
              <w:szCs w:val="32"/>
            </w:rPr>
          </w:rPrChange>
        </w:rPr>
      </w:pPr>
      <w:del w:id="476" w:author="蒋真" w:date="2026-05-18T14:47:37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                                </w:delText>
        </w:r>
      </w:del>
      <w:del w:id="477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78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202</w:delText>
        </w:r>
      </w:del>
      <w:del w:id="479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480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481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82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</w:delText>
        </w:r>
      </w:del>
      <w:del w:id="483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484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485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86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月</w:delText>
        </w:r>
      </w:del>
      <w:del w:id="487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488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489" w:author="蒋真" w:date="2026-05-18T14:47:3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  <w:rPrChange w:id="490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4</w:delText>
        </w:r>
      </w:del>
      <w:ins w:id="491" w:author="蒋真" w:date="2026-05-15T16:16:31Z">
        <w:del w:id="492" w:author="蒋真" w:date="2026-05-18T14:47:37Z">
          <w:r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  <w:delText>5</w:delText>
          </w:r>
        </w:del>
      </w:ins>
      <w:ins w:id="493" w:author="真" w:date="2026-05-18T09:37:43Z">
        <w:del w:id="494" w:author="蒋真" w:date="2026-05-18T14:47:37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8</w:delText>
          </w:r>
        </w:del>
      </w:ins>
      <w:del w:id="495" w:author="蒋真" w:date="2026-05-18T14:47:37Z">
        <w:r>
          <w:rPr>
            <w:rFonts w:hint="eastAsia" w:ascii="仿宋_GB2312" w:hAnsi="仿宋_GB2312" w:eastAsia="仿宋_GB2312" w:cs="仿宋_GB2312"/>
            <w:sz w:val="32"/>
            <w:szCs w:val="32"/>
            <w:rPrChange w:id="496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日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textAlignment w:val="auto"/>
        <w:rPr>
          <w:ins w:id="498" w:author="张艺馨" w:date="2026-05-15T15:30:21Z"/>
          <w:del w:id="499" w:author="蒋真" w:date="2026-05-18T14:47:37Z"/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pPrChange w:id="497" w:author="张艺馨" w:date="2026-05-15T15:38:1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textAlignment w:val="auto"/>
        <w:rPr>
          <w:del w:id="501" w:author="蒋真" w:date="2026-05-18T14:47:37Z"/>
          <w:rFonts w:hint="eastAsia" w:ascii="仿宋_GB2312" w:hAnsi="仿宋_GB2312" w:eastAsia="仿宋_GB2312" w:cs="仿宋_GB2312"/>
          <w:kern w:val="2"/>
          <w:sz w:val="32"/>
          <w:szCs w:val="32"/>
          <w:rPrChange w:id="502" w:author="张艺馨" w:date="2026-05-15T15:38:02Z">
            <w:rPr>
              <w:del w:id="503" w:author="蒋真" w:date="2026-05-18T14:47:37Z"/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</w:rPr>
          </w:rPrChange>
        </w:rPr>
        <w:pPrChange w:id="500" w:author="张艺馨" w:date="2026-05-15T15:38:1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  <w:del w:id="504" w:author="蒋真" w:date="2026-05-18T14:47:3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505" w:author="张艺馨" w:date="2026-05-15T15:38:02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（联系人：彭茜，联系电话：13751108782）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both"/>
        <w:textAlignment w:val="auto"/>
        <w:rPr>
          <w:del w:id="507" w:author="蒋真" w:date="2026-05-18T14:47:37Z"/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4" w:left="1531" w:header="851" w:footer="1417" w:gutter="0"/>
          <w:cols w:space="720" w:num="1"/>
          <w:docGrid w:linePitch="312" w:charSpace="0"/>
        </w:sectPr>
        <w:pPrChange w:id="506" w:author="张艺馨" w:date="2026-05-15T15:38:1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line="560" w:lineRule="exact"/>
            <w:jc w:val="both"/>
            <w:textAlignment w:val="auto"/>
          </w:pPr>
        </w:pPrChange>
      </w:pP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754"/>
        <w:gridCol w:w="4193"/>
        <w:gridCol w:w="3482"/>
        <w:gridCol w:w="822"/>
        <w:gridCol w:w="1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08" w:author="蒋真" w:date="2026-05-18T14:47:37Z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line="560" w:lineRule="exact"/>
              <w:jc w:val="left"/>
              <w:textAlignment w:val="auto"/>
              <w:rPr>
                <w:del w:id="509" w:author="蒋真" w:date="2026-05-18T14:47:37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del w:id="510" w:author="蒋真" w:date="2026-05-18T14:47:37Z">
              <w:bookmarkStart w:id="5" w:name="OLE_LINK9"/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lang w:eastAsia="zh-CN"/>
                </w:rPr>
                <w:delText>附件</w:delText>
              </w:r>
            </w:del>
            <w:del w:id="511" w:author="蒋真" w:date="2026-05-18T14:47:37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lang w:val="en-US" w:eastAsia="zh-CN"/>
                </w:rPr>
                <w:delText xml:space="preserve">1 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line="560" w:lineRule="exact"/>
              <w:jc w:val="center"/>
              <w:textAlignment w:val="auto"/>
              <w:rPr>
                <w:del w:id="512" w:author="蒋真" w:date="2026-05-18T14:47:37Z"/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</w:rPr>
            </w:pPr>
            <w:del w:id="513" w:author="蒋真" w:date="2026-05-18T14:47:37Z">
              <w:r>
                <w:rPr>
                  <w:rFonts w:hint="eastAsia" w:ascii="方正公文小标宋" w:hAnsi="方正公文小标宋" w:eastAsia="方正公文小标宋" w:cs="方正公文小标宋"/>
                  <w:b w:val="0"/>
                  <w:bCs/>
                  <w:kern w:val="0"/>
                  <w:sz w:val="44"/>
                  <w:szCs w:val="44"/>
                </w:rPr>
                <w:delText>202</w:delText>
              </w:r>
              <w:bookmarkEnd w:id="5"/>
              <w:r>
                <w:rPr>
                  <w:rFonts w:hint="eastAsia" w:ascii="方正公文小标宋" w:hAnsi="方正公文小标宋" w:eastAsia="方正公文小标宋" w:cs="方正公文小标宋"/>
                  <w:b w:val="0"/>
                  <w:bCs/>
                  <w:kern w:val="0"/>
                  <w:sz w:val="44"/>
                  <w:szCs w:val="44"/>
                </w:rPr>
                <w:delText>6年广东省住院医师规范化培训全科专业骨干师资培训班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14" w:author="蒋真" w:date="2026-05-18T14:47:37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15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del w:id="516" w:author="蒋真" w:date="2026-05-18T14:47:37Z">
              <w:bookmarkStart w:id="6" w:name="OLE_LINK42"/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6月4日（星期四）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17" w:author="蒋真" w:date="2026-05-18T14:47:37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18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51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  <w:bookmarkEnd w:id="6"/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0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52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2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52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4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52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6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52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28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52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30" w:author="蒋真" w:date="2026-05-18T14:47:37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53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32" w:author="蒋真" w:date="2026-05-18T14:47:37Z">
              <w:bookmarkStart w:id="7" w:name="OLE_LINK132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6月4日</w:delText>
              </w:r>
              <w:bookmarkEnd w:id="7"/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53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3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（星期四）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53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3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3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3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8:15-8:30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3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4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签 到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41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54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4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4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8:30-9:00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4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4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开幕式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47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54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4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5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9:00-9:45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55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5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中国</w:delText>
              </w:r>
            </w:del>
            <w:del w:id="55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全科医学发展现状、机遇与挑战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5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5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梁万年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5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5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（中国医师协会全科分会）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5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5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6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62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56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6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9:45-10:50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56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6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香港基层医疗改革蓝图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6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6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黄志威（香港大学）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7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7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1.5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7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7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74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57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7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7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10:50-11：00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7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7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80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58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8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8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11:00-11:45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58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8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基层社康—综合医院协同模式在全科住培中的实践应用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8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87" w:author="蒋真" w:date="2026-05-18T14:47:37Z">
              <w:bookmarkStart w:id="8" w:name="OLE_LINK353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张飞</w:delText>
              </w:r>
              <w:bookmarkEnd w:id="8"/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8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8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（深圳市南山区医疗集团）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9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9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9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9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594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59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59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9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11:45-12:30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59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59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全科住培思政教育：师资角色定位与职业素养培育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0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0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周海蓉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0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0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（深圳市龙华区人民医院）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0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0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0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0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08" w:author="蒋真" w:date="2026-05-18T14:47:37Z"/>
        </w:trPr>
        <w:tc>
          <w:tcPr>
            <w:tcW w:w="5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0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1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6月4日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1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1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（星期四）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1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1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1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1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14:00-14:45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17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1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叙事医学融入全科教学：助力住培医师职业角色塑造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19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2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蔡飞跃（香港大学深圳医院）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21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2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23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2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25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62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2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2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14:45-15:30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29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3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抓实台账精细化管理 全面提升全科住培基地内函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31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3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张丹霞（深圳市医师协会）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33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3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35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3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37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63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3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4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15:30-15:40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41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4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43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64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4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4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15:40-17:10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47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4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全科教学中的有效反馈方法与实操应用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49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5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朱燕燕（香港大学深圳医院）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51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5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53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5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55" w:author="蒋真" w:date="2026-05-18T14:47:37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656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del w:id="65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6月5日（星期五）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58" w:author="蒋真" w:date="2026-05-18T14:47:37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65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6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66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6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663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6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665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6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667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6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669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7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71" w:author="蒋真" w:date="2026-05-18T14:47:37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7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7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6月5日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7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7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（星期五）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67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7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78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7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9:00-10:30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0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8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师资评价体系构建与实施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2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8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张忠芳（香港中文大学深圳）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4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8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color w:val="000000"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86" w:author="蒋真" w:date="2026-05-18T14:47:37Z"/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del w:id="68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88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68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9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10:30-10:45</w:delText>
              </w:r>
            </w:del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9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 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694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69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9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10:45-12:15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69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69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全科住培过程考核工具设计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0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0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（含Mini-CEX/DOPS/SOAP评估）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0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0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陈伟峰（深圳市第二人民医院）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0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0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0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0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08" w:author="蒋真" w:date="2026-05-18T14:47:37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0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6月5日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1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（星期五）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1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1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14:00-15:30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1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1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全科小讲课课程设计与授课技巧提升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1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郝佳佳（深圳市人民医院）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2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2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25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2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2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2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15:30-15:45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2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3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 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31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del w:id="73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3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73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15:45-17:</w:delText>
              </w:r>
            </w:del>
            <w:del w:id="73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35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3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3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全科教学门诊场景模拟考评实操演练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3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3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港大全科学员、杨静、谢晓芳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4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（郝佳佳、蔡飞跃点评专家）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74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2.5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74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4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工作坊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46" w:author="蒋真" w:date="2026-05-18T14:47:37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47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del w:id="74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6月6日（星期六）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49" w:author="蒋真" w:date="2026-05-18T14:47:37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5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5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5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5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5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5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6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62" w:author="蒋真" w:date="2026-05-18T14:47:37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76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6月6日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76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（星期六）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76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6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6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9:00-10:30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77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全科教学门诊实施规范与内涵提升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7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戴红蕾（浙江大学医学院附属邵逸夫医院）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7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7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7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79" w:author="蒋真" w:date="2026-05-18T14:47:37Z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78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8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8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10：30-12:00</w:delText>
              </w:r>
            </w:del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78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8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全科胜任力导向教育理论与临床教学落地</w:delText>
              </w:r>
            </w:del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8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8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林露娟（香港大学）</w:delText>
              </w:r>
            </w:del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8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8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8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9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91" w:author="蒋真" w:date="2026-05-18T14:47:37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79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9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6月6日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9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9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（星期六）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9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9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79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79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14:00-15:00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80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0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全科师资队伍建设与激励机制方案设计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02" w:author="蒋真" w:date="2026-05-18T14:47:37Z"/>
                <w:rFonts w:hint="eastAsia" w:ascii="方正仿宋_GB2312" w:hAnsi="方正仿宋_GB2312" w:eastAsia="方正仿宋_GB2312" w:cs="方正仿宋_GB2312"/>
                <w:color w:val="2440B3"/>
                <w:kern w:val="0"/>
                <w:sz w:val="24"/>
                <w:szCs w:val="24"/>
                <w:shd w:val="clear" w:color="auto" w:fill="FFFFFF"/>
              </w:rPr>
            </w:pPr>
            <w:del w:id="80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唐</w:delText>
              </w:r>
            </w:del>
            <w:del w:id="80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皓</w:delText>
              </w:r>
            </w:del>
            <w:del w:id="80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（中山大学附属第一医院）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0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0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1.5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0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0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10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1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1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15:00-15:15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1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1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16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1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1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15:15-16:45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del w:id="82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2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全科住培培训细则解读--入科/出科管理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82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黄志刚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2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（北京大学深圳医院）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2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2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2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30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3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3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16:45-17:30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3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人工智能在全科教学中的课程设计与应用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3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3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周建栋（香港大学）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3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3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4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4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42" w:author="蒋真" w:date="2026-05-18T14:47:37Z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43" w:author="蒋真" w:date="2026-05-18T14:47:37Z"/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del w:id="84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  <w:lang w:val="en-US" w:eastAsia="zh-CN"/>
                </w:rPr>
                <w:delText>6月7日（星期日）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45" w:author="蒋真" w:date="2026-05-18T14:47:37Z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4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4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授课日期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4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4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授课时间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5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授课内容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5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授课老师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5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学时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5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5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/>
                  <w:kern w:val="0"/>
                  <w:sz w:val="24"/>
                  <w:szCs w:val="24"/>
                </w:rPr>
                <w:delText>教法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58" w:author="蒋真" w:date="2026-05-18T14:47:37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5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6月7日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61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（星期日）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63" w:author="蒋真" w:date="2026-05-18T14:47:37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del w:id="86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上午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6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6" w:author="蒋真" w:date="2026-05-18T14:47:37Z">
              <w:bookmarkStart w:id="9" w:name="OLE_LINK38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9:00-10:</w:delText>
              </w:r>
              <w:bookmarkEnd w:id="9"/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30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6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6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全科住培结业考核标准精准解读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6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7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叶慧玲（</w:delText>
              </w:r>
            </w:del>
            <w:del w:id="87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fldChar w:fldCharType="begin"/>
              </w:r>
            </w:del>
            <w:del w:id="87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delInstrText xml:space="preserve"> HYPERLINK "https://baike.baidu.com/item/%E5%B9%BF%E5%B7%9E%E5%8C%BB%E7%A7%91%E5%A4%A7%E5%AD%A6%E9%99%84%E5%B1%9E%E7%AC%AC%E4%B8%80%E5%8C%BB%E9%99%A2/20372277?fromModule=lemma_inlink" </w:delInstrText>
              </w:r>
            </w:del>
            <w:del w:id="87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sz w:val="24"/>
                  <w:szCs w:val="24"/>
                </w:rPr>
                <w:fldChar w:fldCharType="separate"/>
              </w:r>
            </w:del>
            <w:del w:id="87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广州医科大学附属第一医院</w:delText>
              </w:r>
            </w:del>
            <w:del w:id="87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fldChar w:fldCharType="end"/>
              </w:r>
            </w:del>
            <w:del w:id="87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7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7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7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8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讲授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81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82" w:author="蒋真" w:date="2026-05-18T14:47:37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8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8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10:30-10:45</w:delText>
              </w:r>
            </w:del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8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8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休息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87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88" w:author="蒋真" w:date="2026-05-18T14:47:37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8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9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10:</w:delText>
              </w:r>
            </w:del>
            <w:del w:id="89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45</w:delText>
              </w:r>
            </w:del>
            <w:del w:id="89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-12:20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93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94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全科教学病例讨论课程设计与实操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95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96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王西富（广州市第一人民医院）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97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898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899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00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工作坊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01" w:author="蒋真" w:date="2026-05-18T14:47:37Z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0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0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6月7日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0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0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（星期日）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06" w:author="蒋真" w:date="2026-05-18T14:47:37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del w:id="90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下午</w:delText>
              </w:r>
            </w:del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0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0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14:00-15:00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考试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李卓（香港大学深圳医院）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1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1.5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91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考核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18" w:author="蒋真" w:date="2026-05-18T14:47:37Z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19" w:author="蒋真" w:date="2026-05-18T14:47:37Z"/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2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15:00-15</w:delText>
              </w:r>
            </w:del>
            <w:del w:id="922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:</w:delText>
              </w:r>
            </w:del>
            <w:del w:id="92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45</w:delText>
              </w:r>
            </w:del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2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反馈</w:delText>
              </w:r>
            </w:del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2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蔡飞跃、李卓</w:delText>
              </w:r>
            </w:del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2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2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（香港大学深圳医院）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3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33" w:author="蒋真" w:date="2026-05-18T14:47:37Z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935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面授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del w:id="93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</w:rPr>
                <w:delText>32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3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39" w:author="蒋真" w:date="2026-05-18T14:47:37Z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941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网络学习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2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943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68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4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945" w:author="蒋真" w:date="2026-05-18T14:47:37Z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6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del w:id="947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eastAsia="zh-CN"/>
                </w:rPr>
                <w:delText>合计</w:delText>
              </w:r>
            </w:del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48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del w:id="949" w:author="蒋真" w:date="2026-05-18T14:47:37Z">
              <w:r>
                <w:rPr>
                  <w:rFonts w:hint="eastAsia" w:ascii="方正仿宋_GB2312" w:hAnsi="方正仿宋_GB2312" w:eastAsia="方正仿宋_GB2312" w:cs="方正仿宋_GB2312"/>
                  <w:bCs/>
                  <w:kern w:val="0"/>
                  <w:sz w:val="24"/>
                  <w:szCs w:val="24"/>
                  <w:lang w:val="en-US" w:eastAsia="zh-CN"/>
                </w:rPr>
                <w:delText>100</w:delText>
              </w:r>
            </w:del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del w:id="950" w:author="蒋真" w:date="2026-05-18T14:47:37Z"/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1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2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3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4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5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6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7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8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59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60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961" w:author="蒋真" w:date="2026-05-18T14:47:37Z"/>
          <w:rFonts w:ascii="FangSong_GB2312" w:hAnsi="FangSong_GB2312" w:eastAsia="FangSong_GB2312" w:cs="FangSong_GB2312"/>
          <w:spacing w:val="-3"/>
          <w:sz w:val="44"/>
          <w:szCs w:val="44"/>
        </w:rPr>
        <w:sectPr>
          <w:pgSz w:w="16838" w:h="11906" w:orient="landscape"/>
          <w:pgMar w:top="1531" w:right="2098" w:bottom="1531" w:left="1984" w:header="851" w:footer="907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年广东省住院医师规范化培训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骨干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师资培训班名额分配</w:t>
      </w:r>
      <w:bookmarkEnd w:id="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962" w:author="张艺馨" w:date="2026-05-15T15:43:11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rFonts w:hint="eastAsia"/>
          <w:color w:val="auto"/>
          <w:sz w:val="24"/>
        </w:rPr>
        <w:pPrChange w:id="963" w:author="蒋真" w:date="2026-05-18T14:48:01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rPrChange w:id="965" w:author="张艺馨" w:date="2026-05-15T15:42:13Z">
            <w:rPr>
              <w:rFonts w:hint="eastAsia" w:ascii="方正仿宋_GB2312" w:hAnsi="方正仿宋_GB2312" w:eastAsia="方正仿宋_GB2312" w:cs="方正仿宋_GB2312"/>
              <w:color w:val="auto"/>
              <w:sz w:val="32"/>
              <w:szCs w:val="32"/>
            </w:rPr>
          </w:rPrChange>
        </w:rPr>
        <w:pPrChange w:id="964" w:author="蒋真" w:date="2026-05-18T14:48:01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966" w:author="张艺馨" w:date="2026-05-15T15:42:13Z">
            <w:rPr>
              <w:rFonts w:hint="eastAsia" w:ascii="方正仿宋_GB2312" w:hAnsi="方正仿宋_GB2312" w:eastAsia="方正仿宋_GB2312" w:cs="方正仿宋_GB2312"/>
              <w:color w:val="auto"/>
              <w:sz w:val="32"/>
              <w:szCs w:val="32"/>
              <w:lang w:val="en-US" w:eastAsia="zh-CN"/>
            </w:rPr>
          </w:rPrChange>
        </w:rPr>
        <w:t>集中面授名额暂定100人，总名额根据报名情况适当调整，以最终录取情况为准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967" w:author="张艺馨" w:date="2026-05-15T15:42:13Z">
            <w:rPr>
              <w:rFonts w:hint="eastAsia" w:ascii="方正仿宋_GB2312" w:hAnsi="方正仿宋_GB2312" w:eastAsia="方正仿宋_GB2312" w:cs="方正仿宋_GB2312"/>
              <w:color w:val="auto"/>
              <w:sz w:val="32"/>
              <w:szCs w:val="32"/>
            </w:rPr>
          </w:rPrChange>
        </w:rPr>
        <w:t>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del w:id="969" w:author="蒋真" w:date="2026-05-18T14:47:49Z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  <w:rPrChange w:id="970" w:author="张艺馨" w:date="2026-05-15T15:42:13Z">
            <w:rPr>
              <w:del w:id="971" w:author="蒋真" w:date="2026-05-18T14:47:49Z"/>
              <w:rFonts w:hint="eastAsia" w:ascii="方正仿宋_GB2312" w:hAnsi="方正仿宋_GB2312" w:eastAsia="方正仿宋_GB2312" w:cs="方正仿宋_GB2312"/>
              <w:spacing w:val="-3"/>
              <w:sz w:val="44"/>
              <w:szCs w:val="44"/>
              <w:lang w:val="en-US" w:eastAsia="zh-CN"/>
            </w:rPr>
          </w:rPrChange>
        </w:rPr>
        <w:sectPr>
          <w:pgSz w:w="11906" w:h="16838"/>
          <w:pgMar w:top="2098" w:right="1531" w:bottom="1984" w:left="1531" w:header="851" w:footer="907" w:gutter="0"/>
          <w:cols w:space="720" w:num="1"/>
          <w:docGrid w:linePitch="312" w:charSpace="0"/>
        </w:sectPr>
        <w:pPrChange w:id="968" w:author="蒋真" w:date="2026-05-18T14:49:03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rPrChange w:id="972" w:author="张艺馨" w:date="2026-05-15T15:42:13Z">
            <w:rPr>
              <w:rFonts w:hint="eastAsia" w:ascii="方正仿宋_GB2312" w:hAnsi="方正仿宋_GB2312" w:eastAsia="方正仿宋_GB2312" w:cs="方正仿宋_GB2312"/>
              <w:color w:val="auto"/>
              <w:sz w:val="32"/>
              <w:szCs w:val="32"/>
              <w:lang w:val="en-US" w:eastAsia="zh-CN"/>
            </w:rPr>
          </w:rPrChange>
        </w:rPr>
        <w:t>按培训单位发送回执的先后顺序依次录取，如不能成行，由额满后报名的单位依次递补</w:t>
      </w:r>
      <w:del w:id="973" w:author="蒋真" w:date="2026-05-18T14:47:4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974" w:author="张艺馨" w:date="2026-05-15T15:42:13Z"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28" w:firstLineChars="200"/>
        <w:jc w:val="left"/>
        <w:textAlignment w:val="auto"/>
        <w:rPr>
          <w:del w:id="976" w:author="蒋真" w:date="2026-05-18T14:47:46Z"/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pPrChange w:id="975" w:author="蒋真" w:date="2026-05-18T14:47:4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del w:id="977" w:author="蒋真" w:date="2026-05-18T14:47:46Z">
        <w:r>
          <w:rPr>
            <w:rFonts w:hint="eastAsia" w:ascii="黑体" w:hAnsi="黑体" w:eastAsia="黑体" w:cs="黑体"/>
            <w:spacing w:val="-3"/>
            <w:sz w:val="32"/>
            <w:szCs w:val="32"/>
          </w:rPr>
          <w:delText>附件</w:delText>
        </w:r>
      </w:del>
      <w:del w:id="978" w:author="蒋真" w:date="2026-05-18T14:47:46Z">
        <w:r>
          <w:rPr>
            <w:rFonts w:hint="eastAsia" w:ascii="黑体" w:hAnsi="黑体" w:eastAsia="黑体" w:cs="黑体"/>
            <w:spacing w:val="-3"/>
            <w:sz w:val="32"/>
            <w:szCs w:val="32"/>
            <w:lang w:val="en-US" w:eastAsia="zh-CN"/>
          </w:rPr>
          <w:delText>3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880" w:firstLineChars="200"/>
        <w:jc w:val="left"/>
        <w:textAlignment w:val="auto"/>
        <w:rPr>
          <w:del w:id="980" w:author="蒋真" w:date="2026-05-18T14:47:46Z"/>
          <w:rFonts w:ascii="方正小标宋_GBK" w:eastAsia="方正小标宋_GBK"/>
          <w:bCs/>
          <w:sz w:val="44"/>
          <w:szCs w:val="44"/>
        </w:rPr>
        <w:pPrChange w:id="979" w:author="蒋真" w:date="2026-05-18T14:47:4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center"/>
            <w:textAlignment w:val="auto"/>
          </w:pPr>
        </w:pPrChange>
      </w:pPr>
      <w:del w:id="981" w:author="蒋真" w:date="2026-05-18T14:47:46Z">
        <w:r>
          <w:rPr>
            <w:rFonts w:hint="eastAsia" w:ascii="方正小标宋_GBK" w:hAnsi="方正小标宋简体" w:eastAsia="方正小标宋_GBK" w:cs="方正小标宋简体"/>
            <w:bCs/>
            <w:sz w:val="44"/>
            <w:szCs w:val="44"/>
          </w:rPr>
          <w:delText>202</w:delText>
        </w:r>
      </w:del>
      <w:del w:id="982" w:author="蒋真" w:date="2026-05-18T14:47:46Z">
        <w:r>
          <w:rPr>
            <w:rFonts w:hint="eastAsia" w:ascii="方正小标宋_GBK" w:hAnsi="方正小标宋简体" w:eastAsia="方正小标宋_GBK" w:cs="方正小标宋简体"/>
            <w:bCs/>
            <w:sz w:val="44"/>
            <w:szCs w:val="44"/>
            <w:lang w:val="en-US" w:eastAsia="zh-CN"/>
          </w:rPr>
          <w:delText>6</w:delText>
        </w:r>
      </w:del>
      <w:del w:id="983" w:author="蒋真" w:date="2026-05-18T14:47:46Z">
        <w:r>
          <w:rPr>
            <w:rFonts w:hint="eastAsia" w:ascii="方正小标宋_GBK" w:hAnsi="方正小标宋简体" w:eastAsia="方正小标宋_GBK" w:cs="方正小标宋简体"/>
            <w:bCs/>
            <w:sz w:val="44"/>
            <w:szCs w:val="44"/>
          </w:rPr>
          <w:delText>年广东省</w:delText>
        </w:r>
      </w:del>
      <w:del w:id="984" w:author="蒋真" w:date="2026-05-18T14:47:46Z">
        <w:r>
          <w:rPr>
            <w:rFonts w:hint="eastAsia" w:ascii="方正小标宋_GBK" w:eastAsia="方正小标宋_GBK"/>
            <w:bCs/>
            <w:sz w:val="44"/>
            <w:szCs w:val="44"/>
          </w:rPr>
          <w:delText>住院医师规范化培训全科专业骨干师资培训班报名回执表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del w:id="986" w:author="蒋真" w:date="2026-05-18T14:47:46Z"/>
          <w:rFonts w:ascii="FangSong_GB2312" w:hAnsi="宋体" w:eastAsia="FangSong_GB2312"/>
          <w:sz w:val="32"/>
          <w:szCs w:val="32"/>
        </w:rPr>
        <w:pPrChange w:id="985" w:author="蒋真" w:date="2026-05-18T14:47:4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del w:id="988" w:author="蒋真" w:date="2026-05-18T14:47:46Z"/>
          <w:rFonts w:hint="eastAsia" w:ascii="仿宋_GB2312" w:hAnsi="仿宋_GB2312" w:eastAsia="仿宋_GB2312" w:cs="仿宋_GB2312"/>
          <w:sz w:val="32"/>
          <w:szCs w:val="32"/>
          <w:rPrChange w:id="989" w:author="张艺馨" w:date="2026-05-15T15:41:55Z">
            <w:rPr>
              <w:del w:id="990" w:author="蒋真" w:date="2026-05-18T14:47:46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987" w:author="蒋真" w:date="2026-05-18T14:47:4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del w:id="991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rPrChange w:id="992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单位名称（加盖公章）：</w:delText>
        </w:r>
      </w:del>
      <w:del w:id="993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994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 </w:delText>
        </w:r>
      </w:del>
      <w:del w:id="995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996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</w:rPrChange>
          </w:rPr>
          <w:delText xml:space="preserve">   </w:delText>
        </w:r>
      </w:del>
      <w:del w:id="997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998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</w:delText>
        </w:r>
      </w:del>
      <w:del w:id="999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rPrChange w:id="1000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 xml:space="preserve">  填表人：</w:delText>
        </w:r>
      </w:del>
      <w:del w:id="1001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1002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</w:delText>
        </w:r>
      </w:del>
      <w:del w:id="1003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1004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</w:rPrChange>
          </w:rPr>
          <w:delText xml:space="preserve">      </w:delText>
        </w:r>
      </w:del>
      <w:del w:id="1005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1006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</w:delText>
        </w:r>
      </w:del>
      <w:del w:id="1007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rPrChange w:id="1008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联系电话：</w:delText>
        </w:r>
      </w:del>
      <w:del w:id="1009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1010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</w:delText>
        </w:r>
      </w:del>
      <w:del w:id="1011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1012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</w:rPrChange>
          </w:rPr>
          <w:delText xml:space="preserve">   </w:delText>
        </w:r>
      </w:del>
      <w:del w:id="1013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1014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       </w:delText>
        </w:r>
      </w:del>
    </w:p>
    <w:tbl>
      <w:tblPr>
        <w:tblStyle w:val="6"/>
        <w:tblpPr w:leftFromText="180" w:rightFromText="180" w:vertAnchor="text" w:horzAnchor="page" w:tblpX="1601" w:tblpY="222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983"/>
        <w:gridCol w:w="1933"/>
        <w:gridCol w:w="1084"/>
        <w:gridCol w:w="1727"/>
        <w:gridCol w:w="1539"/>
        <w:gridCol w:w="155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del w:id="1015" w:author="蒋真" w:date="2026-05-18T14:47:46Z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17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18" w:author="张艺馨" w:date="2026-05-15T15:41:55Z">
                  <w:rPr>
                    <w:del w:id="1019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16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20" w:author="蒋真" w:date="2026-05-18T14:47:4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1021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姓名</w:delText>
              </w:r>
            </w:del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23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24" w:author="张艺馨" w:date="2026-05-15T15:41:55Z">
                  <w:rPr>
                    <w:del w:id="1025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22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26" w:author="蒋真" w:date="2026-05-18T14:47:4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1027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性别</w:delText>
              </w:r>
            </w:del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29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30" w:author="张艺馨" w:date="2026-05-15T15:41:55Z">
                  <w:rPr>
                    <w:del w:id="1031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28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32" w:author="蒋真" w:date="2026-05-18T14:47:4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1033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身份证号码</w:delText>
              </w:r>
            </w:del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35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36" w:author="张艺馨" w:date="2026-05-15T15:41:55Z">
                  <w:rPr>
                    <w:del w:id="1037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34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38" w:author="蒋真" w:date="2026-05-18T14:47:4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1039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职称</w:delText>
              </w:r>
            </w:del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41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42" w:author="张艺馨" w:date="2026-05-15T15:41:55Z">
                  <w:rPr>
                    <w:del w:id="1043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40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44" w:author="蒋真" w:date="2026-05-18T14:47:4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1045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所在科室</w:delText>
              </w:r>
            </w:del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47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48" w:author="张艺馨" w:date="2026-05-15T15:41:55Z">
                  <w:rPr>
                    <w:del w:id="1049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46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50" w:author="蒋真" w:date="2026-05-18T14:47:4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1051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手机号码</w:delText>
              </w:r>
            </w:del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53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54" w:author="张艺馨" w:date="2026-05-15T15:41:55Z">
                  <w:rPr>
                    <w:del w:id="1055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52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56" w:author="蒋真" w:date="2026-05-18T14:47:4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1057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学分卡号</w:delText>
              </w:r>
            </w:del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59" w:author="蒋真" w:date="2026-05-18T14:47:46Z"/>
                <w:rFonts w:hint="eastAsia" w:ascii="仿宋_GB2312" w:hAnsi="仿宋_GB2312" w:eastAsia="仿宋_GB2312" w:cs="仿宋_GB2312"/>
                <w:sz w:val="32"/>
                <w:szCs w:val="32"/>
                <w:rPrChange w:id="1060" w:author="张艺馨" w:date="2026-05-15T15:41:55Z">
                  <w:rPr>
                    <w:del w:id="1061" w:author="蒋真" w:date="2026-05-18T14:47:46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1058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1062" w:author="蒋真" w:date="2026-05-18T14:47:46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rPrChange w:id="1063" w:author="张艺馨" w:date="2026-05-15T15:41:55Z">
                    <w:rPr>
                      <w:rFonts w:hint="eastAsia" w:ascii="方正仿宋_GB2312" w:hAnsi="方正仿宋_GB2312" w:eastAsia="方正仿宋_GB2312" w:cs="方正仿宋_GB2312"/>
                      <w:kern w:val="0"/>
                      <w:sz w:val="32"/>
                      <w:szCs w:val="32"/>
                    </w:rPr>
                  </w:rPrChange>
                </w:rPr>
                <w:delText>取得</w:delText>
              </w:r>
            </w:del>
            <w:del w:id="1064" w:author="蒋真" w:date="2026-05-18T14:47:46Z">
              <w:r>
                <w:rPr>
                  <w:rFonts w:hint="eastAsia" w:ascii="仿宋_GB2312" w:hAnsi="仿宋_GB2312" w:eastAsia="仿宋_GB2312" w:cs="仿宋_GB2312"/>
                  <w:b w:val="0"/>
                  <w:kern w:val="2"/>
                  <w:sz w:val="32"/>
                  <w:szCs w:val="32"/>
                  <w:rPrChange w:id="1065" w:author="张艺馨" w:date="2026-05-15T15:41:55Z">
                    <w:rPr>
                      <w:rFonts w:hint="eastAsia" w:ascii="方正仿宋_GB2312" w:hAnsi="方正仿宋_GB2312" w:eastAsia="方正仿宋_GB2312" w:cs="方正仿宋_GB2312"/>
                      <w:b/>
                      <w:kern w:val="0"/>
                      <w:sz w:val="32"/>
                      <w:szCs w:val="32"/>
                    </w:rPr>
                  </w:rPrChange>
                </w:rPr>
                <w:delText>首次</w:delText>
              </w:r>
            </w:del>
            <w:del w:id="1066" w:author="蒋真" w:date="2026-05-18T14:47:46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rPrChange w:id="1067" w:author="张艺馨" w:date="2026-05-15T15:41:55Z">
                    <w:rPr>
                      <w:rFonts w:hint="eastAsia" w:ascii="方正仿宋_GB2312" w:hAnsi="方正仿宋_GB2312" w:eastAsia="方正仿宋_GB2312" w:cs="方正仿宋_GB2312"/>
                      <w:kern w:val="0"/>
                      <w:sz w:val="32"/>
                      <w:szCs w:val="32"/>
                    </w:rPr>
                  </w:rPrChange>
                </w:rPr>
                <w:delText>广东省住院医师规范化培训普通师资证时间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1068" w:author="蒋真" w:date="2026-05-18T14:47:46Z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70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69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72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71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74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73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76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75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78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77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80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79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82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81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84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83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1085" w:author="蒋真" w:date="2026-05-18T14:47:46Z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87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86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89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88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91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90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93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92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95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94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97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96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099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098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01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00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del w:id="1102" w:author="蒋真" w:date="2026-05-18T14:47:46Z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04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03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06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05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08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07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10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09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12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11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14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13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16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15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del w:id="1118" w:author="蒋真" w:date="2026-05-18T14:47:46Z"/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pPrChange w:id="1117" w:author="蒋真" w:date="2026-05-18T14:47:49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left"/>
                  <w:textAlignment w:val="auto"/>
                </w:pPr>
              </w:pPrChange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ins w:id="1120" w:author="张艺馨" w:date="2026-05-15T15:40:29Z"/>
          <w:del w:id="1121" w:author="蒋真" w:date="2026-05-18T14:47:46Z"/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pPrChange w:id="1119" w:author="蒋真" w:date="2026-05-18T14:47:4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ins w:id="1122" w:author="蒋真" w:date="2026-05-18T14:48:4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。</w:t>
        </w:r>
      </w:ins>
      <w:del w:id="1123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rPrChange w:id="1124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注：师资培训合格证需要提供准确身份证号码；此表以Excel表形式填报,请培训基地将报名表于</w:delText>
        </w:r>
      </w:del>
      <w:del w:id="1125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1126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1127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rPrChange w:id="1128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月</w:delText>
        </w:r>
      </w:del>
      <w:del w:id="1129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1130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26</w:delText>
        </w:r>
      </w:del>
      <w:del w:id="1131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rPrChange w:id="1132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日17时前发送至邮箱</w:delText>
        </w:r>
      </w:del>
      <w:del w:id="1133" w:author="蒋真" w:date="2026-05-18T14:47:46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rPrChange w:id="1134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rPrChange>
          </w:rPr>
          <w:delText>：</w:delText>
        </w:r>
      </w:del>
      <w:del w:id="1135" w:author="蒋真" w:date="2026-05-18T14:47:46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rPrChange w:id="1136" w:author="张艺馨" w:date="2026-05-15T15:42:00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</w:rPr>
            </w:rPrChange>
          </w:rPr>
          <w:delText>qkjy@wjw.sz.gov.cn</w:delText>
        </w:r>
      </w:del>
      <w:del w:id="1137" w:author="蒋真" w:date="2026-05-18T14:47:46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138" w:author="张艺馨" w:date="2026-05-15T15:42:00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（邮件标题注明单位名称+广东省住培全科骨干师资培训</w:delText>
        </w:r>
      </w:del>
      <w:ins w:id="1139" w:author="张艺馨" w:date="2026-05-15T15:40:05Z">
        <w:del w:id="1140" w:author="蒋真" w:date="2026-05-18T14:47:46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eastAsia="zh-CN"/>
              <w:rPrChange w:id="1141" w:author="张艺馨" w:date="2026-05-15T15:42:00Z">
                <w:rPr>
                  <w:rFonts w:hint="eastAsia" w:ascii="方正仿宋_GB2312" w:hAnsi="方正仿宋_GB2312" w:eastAsia="方正仿宋_GB2312" w:cs="方正仿宋_GB2312"/>
                  <w:kern w:val="0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del w:id="1143" w:author="蒋真" w:date="2026-05-18T14:47:46Z"/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sectPr>
          <w:footerReference r:id="rId10" w:type="first"/>
          <w:headerReference r:id="rId7" w:type="default"/>
          <w:footerReference r:id="rId8" w:type="default"/>
          <w:footerReference r:id="rId9" w:type="even"/>
          <w:pgSz w:w="16838" w:h="11906" w:orient="landscape"/>
          <w:pgMar w:top="1800" w:right="1440" w:bottom="1797" w:left="1440" w:header="851" w:footer="907" w:gutter="0"/>
          <w:cols w:space="720" w:num="1"/>
          <w:titlePg/>
          <w:docGrid w:type="lines" w:linePitch="312" w:charSpace="0"/>
        </w:sectPr>
        <w:pPrChange w:id="1142" w:author="蒋真" w:date="2026-05-18T14:47:4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del w:id="1144" w:author="蒋真" w:date="2026-05-18T14:47:46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lang w:eastAsia="zh-CN"/>
          </w:rPr>
          <w:delText>。</w:delText>
        </w:r>
      </w:del>
    </w:p>
    <w:p>
      <w:pPr>
        <w:keepLines w:val="0"/>
        <w:spacing w:line="560" w:lineRule="exact"/>
        <w:ind w:firstLine="420" w:firstLineChars="200"/>
        <w:rPr>
          <w:rFonts w:hint="default" w:eastAsiaTheme="minorEastAsia"/>
          <w:lang w:val="en-US" w:eastAsia="zh-CN"/>
        </w:rPr>
        <w:pPrChange w:id="1145" w:author="蒋真" w:date="2026-05-18T14:47:49Z">
          <w:pPr/>
        </w:pPrChange>
      </w:pPr>
    </w:p>
    <w:sectPr>
      <w:footerReference r:id="rId11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rPrChange w:id="0" w:author="张艺馨" w:date="2026-05-15T15:38:57Z">
                                <w:rPr>
                                  <w:sz w:val="32"/>
                                  <w:szCs w:val="32"/>
                                </w:rPr>
                              </w:rPrChange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1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2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3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4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5" w:author="张艺馨" w:date="2026-05-15T15:38:57Z">
                                <w:rPr>
                                  <w:rFonts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6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7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dnCEwL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rPrChange w:id="8" w:author="张艺馨" w:date="2026-05-15T15:38:57Z">
                          <w:rPr>
                            <w:sz w:val="32"/>
                            <w:szCs w:val="32"/>
                          </w:rPr>
                        </w:rPrChange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9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0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1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2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3" w:author="张艺馨" w:date="2026-05-15T15:38:57Z">
                          <w:rPr>
                            <w:rFonts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4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5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EHq9C2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2CdkBL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LarJS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.75pt;margin-top:0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65x9o0QAAAAYBAAAPAAAAAAAAAAEAIAAAADgAAABkcnMvZG93&#10;bnJldi54bWxQSwECFAAUAAAACACHTuJA0jOowrgBAABgAwAADgAAAAAAAAABACAAAAA2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del w:id="16" w:author="张艺馨" w:date="2026-05-15T15:39:58Z">
      <w:r>
        <w:rPr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FangSong_GB2312" w:hAnsi="FangSong_GB2312" w:eastAsia="FangSong_GB2312" w:cs="FangSong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wrap="none" lIns="0" tIns="0" rIns="0" bIns="0" upright="fals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A/XR/CuQEAAGADAAAOAAAAAAAAAAEAIAAAADQ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rPr>
                          <w:rFonts w:ascii="FangSong_GB2312" w:hAnsi="FangSong_GB2312" w:eastAsia="FangSong_GB2312" w:cs="FangSong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t xml:space="preserve">— </w: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separate"/>
                      </w:r>
                      <w:r>
                        <w:rPr>
                          <w:rFonts w:ascii="FangSong_GB2312" w:hAnsi="FangSong_GB2312" w:eastAsia="FangSong_GB2312" w:cs="FangSong_GB2312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del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3DF47"/>
    <w:multiLevelType w:val="singleLevel"/>
    <w:tmpl w:val="C9C3DF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真">
    <w15:presenceInfo w15:providerId="None" w15:userId="蒋真"/>
  </w15:person>
  <w15:person w15:author="张艺馨">
    <w15:presenceInfo w15:providerId="None" w15:userId="张艺馨"/>
  </w15:person>
  <w15:person w15:author="菜菜">
    <w15:presenceInfo w15:providerId="WPS Office" w15:userId="6752421115"/>
  </w15:person>
  <w15:person w15:author="真">
    <w15:presenceInfo w15:providerId="WPS Office" w15:userId="2558030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dit="trackedChanges" w:enforcement="1" w:cryptProviderType="rsaFull" w:cryptAlgorithmClass="hash" w:cryptAlgorithmType="typeAny" w:cryptAlgorithmSid="4" w:cryptSpinCount="0" w:hash="ObK/nQPtj3LQWQM3cK8kq7uK4vY=" w:salt="4gaCIMvMV62vEm+Z8lkv4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6E4F"/>
    <w:rsid w:val="23DFD0B5"/>
    <w:rsid w:val="2A3F3D2D"/>
    <w:rsid w:val="2CDD75CF"/>
    <w:rsid w:val="3695207B"/>
    <w:rsid w:val="3E5F46FC"/>
    <w:rsid w:val="5DFE6769"/>
    <w:rsid w:val="66CB1F2C"/>
    <w:rsid w:val="6FBE33E4"/>
    <w:rsid w:val="75E56B0B"/>
    <w:rsid w:val="77B5553D"/>
    <w:rsid w:val="7FF7874F"/>
    <w:rsid w:val="7FFFB9AD"/>
    <w:rsid w:val="E7FFDDD7"/>
    <w:rsid w:val="EBFFDB4B"/>
    <w:rsid w:val="EFE5BB35"/>
    <w:rsid w:val="EFF91891"/>
    <w:rsid w:val="FABF4B19"/>
    <w:rsid w:val="FCFFB049"/>
    <w:rsid w:val="FF9B8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0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1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2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3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2612</Words>
  <Characters>3037</Characters>
  <Lines>0</Lines>
  <Paragraphs>0</Paragraphs>
  <TotalTime>4</TotalTime>
  <ScaleCrop>false</ScaleCrop>
  <LinksUpToDate>false</LinksUpToDate>
  <CharactersWithSpaces>3202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2021-12-17T14:29:00Z</dcterms:created>
  <dc:creator>Administrator</dc:creator>
  <cp:lastModifiedBy>蒋真</cp:lastModifiedBy>
  <dcterms:modified xsi:type="dcterms:W3CDTF">2026-05-18T14:50:09Z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eyJoZGlkIjoiYjhjNDMwZGMzNGMwMzJjNWJiMmRmZTliZDdmYTkxYzEiLCJ1c2VySWQiOiI1MDUxODk1NzAifQ==</vt:lpwstr>
  </property>
  <property fmtid="{D5CDD505-2E9C-101B-9397-08002B2CF9AE}" pid="4" name="ICV">
    <vt:lpwstr>460917BF7D124DADB9E61BACE1FDDD15_13</vt:lpwstr>
  </property>
</Properties>
</file>