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jc w:val="distribute"/>
        <w:textAlignment w:val="auto"/>
        <w:rPr>
          <w:del w:id="18" w:author="蒋真" w:date="2026-05-18T14:51:44Z"/>
          <w:rFonts w:ascii="方正小标宋_GBK" w:hAnsi="方正小标宋_GBK" w:eastAsia="方正小标宋_GBK" w:cs="方正小标宋_GBK"/>
          <w:color w:val="FF0000"/>
          <w:spacing w:val="-20"/>
          <w:w w:val="80"/>
          <w:sz w:val="56"/>
          <w:szCs w:val="56"/>
        </w:rPr>
      </w:pPr>
      <w:del w:id="19" w:author="蒋真" w:date="2026-05-18T14:51:44Z">
        <w:bookmarkStart w:id="10" w:name="_GoBack"/>
        <w:bookmarkEnd w:id="10"/>
        <w:bookmarkStart w:id="0" w:name="title"/>
        <w:r>
          <w:rPr>
            <w:rFonts w:hint="eastAsia" w:ascii="方正小标宋_GBK" w:hAnsi="方正小标宋_GBK" w:eastAsia="方正小标宋_GBK" w:cs="方正小标宋_GBK"/>
            <w:color w:val="FF0000"/>
            <w:spacing w:val="-20"/>
            <w:w w:val="80"/>
            <w:sz w:val="56"/>
            <w:szCs w:val="56"/>
          </w:rPr>
          <w:delText>广东省全科医生骨干师资培训中心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jc w:val="distribute"/>
        <w:textAlignment w:val="auto"/>
        <w:rPr>
          <w:del w:id="20" w:author="蒋真" w:date="2026-05-18T14:51:44Z"/>
          <w:rFonts w:ascii="方正小标宋_GBK" w:hAnsi="方正小标宋_GBK" w:eastAsia="方正小标宋_GBK" w:cs="方正小标宋_GBK"/>
          <w:color w:val="FF0000"/>
          <w:spacing w:val="-20"/>
          <w:w w:val="80"/>
          <w:sz w:val="56"/>
          <w:szCs w:val="56"/>
        </w:rPr>
      </w:pPr>
      <w:del w:id="21" w:author="蒋真" w:date="2026-05-18T14:51:44Z">
        <w:r>
          <w:rPr>
            <w:rFonts w:hint="eastAsia" w:ascii="方正小标宋_GBK" w:hAnsi="方正小标宋_GBK" w:eastAsia="方正小标宋_GBK" w:cs="方正小标宋_GBK"/>
            <w:color w:val="FF0000"/>
            <w:spacing w:val="-20"/>
            <w:w w:val="80"/>
            <w:sz w:val="56"/>
            <w:szCs w:val="56"/>
          </w:rPr>
          <w:delText>香   港   大   学   深   圳   医   院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jc w:val="distribute"/>
        <w:textAlignment w:val="auto"/>
        <w:rPr>
          <w:del w:id="22" w:author="蒋真" w:date="2026-05-18T14:51:44Z"/>
          <w:rFonts w:eastAsia="方正小标宋简体"/>
          <w:color w:val="FF0000"/>
          <w:spacing w:val="-20"/>
          <w:w w:val="80"/>
          <w:sz w:val="56"/>
          <w:szCs w:val="56"/>
          <w:u w:val="double"/>
        </w:rPr>
      </w:pPr>
      <w:del w:id="23" w:author="蒋真" w:date="2026-05-18T14:51:44Z">
        <w:r>
          <w:rPr>
            <w:rFonts w:hint="eastAsia" w:ascii="方正小标宋_GBK" w:hAnsi="方正小标宋_GBK" w:eastAsia="方正小标宋_GBK" w:cs="方正小标宋_GBK"/>
            <w:color w:val="FF0000"/>
            <w:spacing w:val="-20"/>
            <w:w w:val="80"/>
            <w:sz w:val="56"/>
            <w:szCs w:val="56"/>
            <w:u w:val="double"/>
          </w:rPr>
          <w:delText xml:space="preserve">深圳市卫生健康能力建设和继续教育中心  </w:delText>
        </w:r>
      </w:del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del w:id="24" w:author="蒋真" w:date="2026-05-18T14:51:44Z"/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del w:id="25" w:author="蒋真" w:date="2026-05-18T14:51:44Z"/>
          <w:rFonts w:ascii="方正小标宋简体" w:hAnsi="方正小标宋简体" w:eastAsia="方正小标宋简体" w:cs="方正小标宋简体"/>
          <w:sz w:val="44"/>
          <w:szCs w:val="44"/>
        </w:rPr>
      </w:pPr>
      <w:del w:id="26" w:author="蒋真" w:date="2026-05-18T14:51:44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关于举办202</w:delText>
        </w:r>
      </w:del>
      <w:del w:id="27" w:author="蒋真" w:date="2026-05-18T14:51:44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</w:rPr>
          <w:delText>6</w:delText>
        </w:r>
      </w:del>
      <w:del w:id="28" w:author="蒋真" w:date="2026-05-18T14:51:44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年</w:delText>
        </w:r>
        <w:bookmarkStart w:id="1" w:name="OLE_LINK2"/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广东省住院医师规范化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del w:id="29" w:author="蒋真" w:date="2026-05-18T14:51:44Z"/>
          <w:rFonts w:ascii="方正小标宋简体" w:hAnsi="方正小标宋简体" w:eastAsia="方正小标宋简体" w:cs="方正小标宋简体"/>
          <w:sz w:val="44"/>
          <w:szCs w:val="44"/>
        </w:rPr>
      </w:pPr>
      <w:del w:id="30" w:author="蒋真" w:date="2026-05-18T14:51:44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培训全科专业骨干师资培训</w:delText>
        </w:r>
        <w:bookmarkEnd w:id="1"/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班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del w:id="31" w:author="蒋真" w:date="2026-05-18T14:51:44Z"/>
          <w:rFonts w:ascii="方正小标宋简体" w:hAnsi="方正小标宋简体" w:eastAsia="方正小标宋简体" w:cs="方正小标宋简体"/>
          <w:sz w:val="44"/>
          <w:szCs w:val="44"/>
        </w:rPr>
      </w:pPr>
      <w:del w:id="32" w:author="蒋真" w:date="2026-05-18T14:51:44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的通知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del w:id="33" w:author="蒋真" w:date="2026-05-18T14:51:44Z"/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del w:id="34" w:author="蒋真" w:date="2026-05-18T14:51:44Z"/>
          <w:rFonts w:hint="eastAsia" w:ascii="仿宋_GB2312" w:hAnsi="仿宋_GB2312" w:eastAsia="仿宋_GB2312" w:cs="仿宋_GB2312"/>
          <w:sz w:val="32"/>
          <w:szCs w:val="32"/>
          <w:rPrChange w:id="35" w:author="张艺馨" w:date="2026-05-15T15:32:11Z">
            <w:rPr>
              <w:del w:id="36" w:author="蒋真" w:date="2026-05-18T14:51:44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</w:pPr>
      <w:del w:id="37" w:author="蒋真" w:date="2026-05-18T14:51:44Z">
        <w:r>
          <w:rPr>
            <w:rFonts w:hint="eastAsia" w:ascii="仿宋_GB2312" w:hAnsi="仿宋_GB2312" w:eastAsia="仿宋_GB2312" w:cs="仿宋_GB2312"/>
            <w:spacing w:val="0"/>
            <w:sz w:val="32"/>
            <w:szCs w:val="32"/>
            <w:rPrChange w:id="38" w:author="张艺馨" w:date="2026-05-15T15:32:11Z"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</w:rPrChange>
          </w:rPr>
          <w:delText>各全科专业住院医师规范化培训基地</w:delText>
        </w:r>
      </w:del>
      <w:del w:id="40" w:author="蒋真" w:date="2026-05-18T14:51:44Z">
        <w:r>
          <w:rPr>
            <w:rFonts w:hint="eastAsia" w:ascii="仿宋_GB2312" w:hAnsi="仿宋_GB2312" w:eastAsia="仿宋_GB2312" w:cs="仿宋_GB2312"/>
            <w:sz w:val="32"/>
            <w:szCs w:val="32"/>
            <w:rPrChange w:id="41" w:author="张艺馨" w:date="2026-05-15T15:32:11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：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43" w:author="蒋真" w:date="2026-05-18T14:51:44Z"/>
          <w:rFonts w:ascii="FangSong_GB2312" w:hAnsi="FangSong_GB2312" w:eastAsia="FangSong_GB2312" w:cs="FangSong_GB2312"/>
          <w:sz w:val="32"/>
          <w:szCs w:val="32"/>
        </w:rPr>
      </w:pPr>
      <w:del w:id="44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45" w:author="张艺馨" w:date="2026-05-15T15:32:11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rPrChange>
          </w:rPr>
          <w:delText>为加强和提升全科专业住院医师规范化培训师资队伍建设，保障培训质量，保证全省住院医师规范化培训同质化，建立适应我省住培工作需要的师资队伍建设长效机制，根据《关于加强住院医师规范化培训师资队伍建设的指导意见》（粤卫〔2015〕82 号）和《广东省住院医师规范化培训师资队伍建设及培训方案（试行）》（粤卫科教函〔2020〕11号）等有关文件精神</w:delText>
        </w:r>
      </w:del>
      <w:del w:id="47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48" w:author="张艺馨" w:date="2026-05-15T15:32:11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rPrChange>
          </w:rPr>
          <w:delText>，</w:delText>
        </w:r>
      </w:del>
      <w:del w:id="50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51" w:author="张艺馨" w:date="2026-05-15T15:32:11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rPrChange>
          </w:rPr>
          <w:delText>由广东省医师协会毕业后医学教育工作委员会指导</w:delText>
        </w:r>
      </w:del>
      <w:del w:id="53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54" w:author="张艺馨" w:date="2026-05-15T15:32:11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rPrChange>
          </w:rPr>
          <w:delText>，</w:delText>
        </w:r>
      </w:del>
      <w:del w:id="56" w:author="蒋真" w:date="2026-05-18T14:51:44Z">
        <w:r>
          <w:rPr>
            <w:rFonts w:hint="eastAsia" w:ascii="仿宋_GB2312" w:hAnsi="仿宋_GB2312" w:eastAsia="仿宋_GB2312" w:cs="仿宋_GB2312"/>
            <w:spacing w:val="0"/>
            <w:sz w:val="32"/>
            <w:szCs w:val="32"/>
            <w:rPrChange w:id="57" w:author="张艺馨" w:date="2026-05-15T15:32:11Z"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</w:rPrChange>
          </w:rPr>
          <w:delText>广东省全科医生骨干师资培训中心（香港大学深圳医院、深圳市卫生健康能力建设和继续教育中心，下称“</w:delText>
        </w:r>
      </w:del>
      <w:del w:id="59" w:author="蒋真" w:date="2026-05-18T14:51:44Z">
        <w:r>
          <w:rPr>
            <w:rFonts w:hint="default" w:ascii="仿宋_GB2312" w:hAnsi="仿宋_GB2312" w:eastAsia="仿宋_GB2312" w:cs="仿宋_GB2312"/>
            <w:spacing w:val="0"/>
            <w:sz w:val="32"/>
            <w:szCs w:val="32"/>
            <w:rPrChange w:id="60" w:author="张艺馨" w:date="2026-05-15T15:32:11Z"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</w:rPrChange>
          </w:rPr>
          <w:delText>培训中心</w:delText>
        </w:r>
      </w:del>
      <w:ins w:id="62" w:author="张艺馨" w:date="2026-05-15T15:22:11Z">
        <w:del w:id="63" w:author="蒋真" w:date="2026-05-18T14:51:44Z">
          <w:r>
            <w:rPr>
              <w:rFonts w:hint="default" w:ascii="仿宋_GB2312" w:hAnsi="仿宋_GB2312" w:eastAsia="仿宋_GB2312" w:cs="仿宋_GB2312"/>
              <w:spacing w:val="0"/>
              <w:sz w:val="32"/>
              <w:szCs w:val="32"/>
              <w:lang w:eastAsia="zh-CN"/>
              <w:rPrChange w:id="64" w:author="张艺馨" w:date="2026-05-15T15:32:11Z">
                <w:rPr>
                  <w:rFonts w:hint="eastAsia" w:ascii="方正仿宋_GB2312" w:hAnsi="方正仿宋_GB2312" w:eastAsia="方正仿宋_GB2312" w:cs="方正仿宋_GB2312"/>
                  <w:spacing w:val="-3"/>
                  <w:sz w:val="32"/>
                  <w:szCs w:val="32"/>
                  <w:lang w:eastAsia="zh-CN"/>
                </w:rPr>
              </w:rPrChange>
            </w:rPr>
            <w:delText>市</w:delText>
          </w:r>
        </w:del>
      </w:ins>
      <w:ins w:id="67" w:author="张艺馨" w:date="2026-05-15T15:22:12Z">
        <w:del w:id="68" w:author="蒋真" w:date="2026-05-18T14:51:44Z">
          <w:r>
            <w:rPr>
              <w:rFonts w:hint="default" w:ascii="仿宋_GB2312" w:hAnsi="仿宋_GB2312" w:eastAsia="仿宋_GB2312" w:cs="仿宋_GB2312"/>
              <w:spacing w:val="0"/>
              <w:sz w:val="32"/>
              <w:szCs w:val="32"/>
              <w:lang w:eastAsia="zh-CN"/>
              <w:rPrChange w:id="69" w:author="张艺馨" w:date="2026-05-15T15:32:11Z">
                <w:rPr>
                  <w:rFonts w:hint="eastAsia" w:ascii="方正仿宋_GB2312" w:hAnsi="方正仿宋_GB2312" w:eastAsia="方正仿宋_GB2312" w:cs="方正仿宋_GB2312"/>
                  <w:spacing w:val="-3"/>
                  <w:sz w:val="32"/>
                  <w:szCs w:val="32"/>
                  <w:lang w:eastAsia="zh-CN"/>
                </w:rPr>
              </w:rPrChange>
            </w:rPr>
            <w:delText>卫健</w:delText>
          </w:r>
        </w:del>
      </w:ins>
      <w:ins w:id="72" w:author="张艺馨" w:date="2026-05-15T15:22:15Z">
        <w:del w:id="73" w:author="蒋真" w:date="2026-05-18T14:51:44Z">
          <w:r>
            <w:rPr>
              <w:rFonts w:hint="default" w:ascii="仿宋_GB2312" w:hAnsi="仿宋_GB2312" w:eastAsia="仿宋_GB2312" w:cs="仿宋_GB2312"/>
              <w:spacing w:val="0"/>
              <w:sz w:val="32"/>
              <w:szCs w:val="32"/>
              <w:lang w:eastAsia="zh-CN"/>
              <w:rPrChange w:id="74" w:author="张艺馨" w:date="2026-05-15T15:32:11Z">
                <w:rPr>
                  <w:rFonts w:hint="eastAsia" w:ascii="方正仿宋_GB2312" w:hAnsi="方正仿宋_GB2312" w:eastAsia="方正仿宋_GB2312" w:cs="方正仿宋_GB2312"/>
                  <w:spacing w:val="-3"/>
                  <w:sz w:val="32"/>
                  <w:szCs w:val="32"/>
                  <w:lang w:eastAsia="zh-CN"/>
                </w:rPr>
              </w:rPrChange>
            </w:rPr>
            <w:delText>能教中心</w:delText>
          </w:r>
        </w:del>
      </w:ins>
      <w:del w:id="77" w:author="蒋真" w:date="2026-05-18T14:51:44Z">
        <w:r>
          <w:rPr>
            <w:rFonts w:hint="eastAsia" w:ascii="仿宋_GB2312" w:hAnsi="仿宋_GB2312" w:eastAsia="仿宋_GB2312" w:cs="仿宋_GB2312"/>
            <w:spacing w:val="0"/>
            <w:sz w:val="32"/>
            <w:szCs w:val="32"/>
            <w:rPrChange w:id="78" w:author="张艺馨" w:date="2026-05-15T15:32:11Z"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</w:rPrChange>
          </w:rPr>
          <w:delText>”）将</w:delText>
        </w:r>
      </w:del>
      <w:del w:id="80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81" w:author="张艺馨" w:date="2026-05-15T15:32:11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rPrChange>
          </w:rPr>
          <w:delText>组织</w:delText>
        </w:r>
      </w:del>
      <w:del w:id="83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eastAsia="zh-CN"/>
            <w:rPrChange w:id="84" w:author="张艺馨" w:date="2026-05-15T15:32:11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eastAsia="zh-CN"/>
              </w:rPr>
            </w:rPrChange>
          </w:rPr>
          <w:delText>举办</w:delText>
        </w:r>
      </w:del>
      <w:del w:id="86" w:author="蒋真" w:date="2026-05-18T14:51:44Z">
        <w:r>
          <w:rPr>
            <w:rFonts w:hint="eastAsia" w:ascii="仿宋_GB2312" w:hAnsi="仿宋_GB2312" w:eastAsia="仿宋_GB2312" w:cs="仿宋_GB2312"/>
            <w:sz w:val="32"/>
            <w:szCs w:val="32"/>
            <w:rPrChange w:id="87" w:author="张艺馨" w:date="2026-05-15T15:32:11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202</w:delText>
        </w:r>
      </w:del>
      <w:del w:id="89" w:author="蒋真" w:date="2026-05-18T14:51:4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90" w:author="张艺馨" w:date="2026-05-15T15:32:11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rPrChange>
          </w:rPr>
          <w:delText>6</w:delText>
        </w:r>
      </w:del>
      <w:del w:id="92" w:author="蒋真" w:date="2026-05-18T14:51:44Z">
        <w:r>
          <w:rPr>
            <w:rFonts w:hint="eastAsia" w:ascii="仿宋_GB2312" w:hAnsi="仿宋_GB2312" w:eastAsia="仿宋_GB2312" w:cs="仿宋_GB2312"/>
            <w:sz w:val="32"/>
            <w:szCs w:val="32"/>
            <w:rPrChange w:id="93" w:author="张艺馨" w:date="2026-05-15T15:32:11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年广东省住院医师规范化培训全科专业骨干师资培训班</w:delText>
        </w:r>
      </w:del>
      <w:del w:id="95" w:author="蒋真" w:date="2026-05-18T14:51:44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  <w:rPrChange w:id="96" w:author="张艺馨" w:date="2026-05-15T15:32:11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rPrChange>
          </w:rPr>
          <w:delText>（</w:delText>
        </w:r>
      </w:del>
      <w:del w:id="98" w:author="蒋真" w:date="2026-05-18T14:51:4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99" w:author="张艺馨" w:date="2026-05-15T15:32:11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rPrChange>
          </w:rPr>
          <w:delText>6月</w:delText>
        </w:r>
      </w:del>
      <w:del w:id="101" w:author="蒋真" w:date="2026-05-18T14:51:44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  <w:rPrChange w:id="102" w:author="张艺馨" w:date="2026-05-15T15:32:11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rPrChange>
          </w:rPr>
          <w:delText>）</w:delText>
        </w:r>
      </w:del>
      <w:del w:id="104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105" w:author="张艺馨" w:date="2026-05-15T15:32:11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rPrChange>
          </w:rPr>
          <w:delText>，现将</w:delText>
        </w:r>
      </w:del>
      <w:del w:id="107" w:author="蒋真" w:date="2026-05-18T14:51:44Z">
        <w:r>
          <w:rPr>
            <w:rFonts w:hint="eastAsia" w:ascii="仿宋_GB2312" w:hAnsi="仿宋_GB2312" w:eastAsia="仿宋_GB2312" w:cs="仿宋_GB2312"/>
            <w:sz w:val="32"/>
            <w:szCs w:val="32"/>
            <w:rPrChange w:id="108" w:author="张艺馨" w:date="2026-05-15T15:32:11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有关事项通知如下：</w:delText>
        </w:r>
      </w:del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spacing w:line="560" w:lineRule="exact"/>
        <w:ind w:firstLine="645"/>
        <w:textAlignment w:val="auto"/>
        <w:rPr>
          <w:del w:id="110" w:author="蒋真" w:date="2026-05-18T14:51:44Z"/>
          <w:rFonts w:ascii="黑体" w:hAnsi="黑体" w:eastAsia="黑体" w:cs="黑体"/>
          <w:sz w:val="32"/>
          <w:szCs w:val="32"/>
        </w:rPr>
      </w:pPr>
      <w:del w:id="111" w:author="蒋真" w:date="2026-05-18T14:51:44Z">
        <w:r>
          <w:rPr>
            <w:rFonts w:hint="eastAsia" w:ascii="黑体" w:hAnsi="黑体" w:eastAsia="黑体" w:cs="黑体"/>
            <w:sz w:val="32"/>
            <w:szCs w:val="32"/>
          </w:rPr>
          <w:delText>培训内容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112" w:author="蒋真" w:date="2026-05-18T14:51:44Z"/>
          <w:rFonts w:hint="eastAsia" w:ascii="仿宋_GB2312" w:hAnsi="仿宋_GB2312" w:eastAsia="仿宋_GB2312" w:cs="仿宋_GB2312"/>
          <w:kern w:val="2"/>
          <w:sz w:val="32"/>
          <w:szCs w:val="32"/>
          <w:rPrChange w:id="113" w:author="张艺馨" w:date="2026-05-15T15:32:39Z">
            <w:rPr>
              <w:del w:id="114" w:author="蒋真" w:date="2026-05-18T14:51:44Z"/>
              <w:rFonts w:hint="eastAsia" w:ascii="方正仿宋_GB2312" w:hAnsi="方正仿宋_GB2312" w:eastAsia="方正仿宋_GB2312" w:cs="方正仿宋_GB2312"/>
              <w:kern w:val="0"/>
              <w:sz w:val="32"/>
              <w:szCs w:val="32"/>
            </w:rPr>
          </w:rPrChange>
        </w:rPr>
      </w:pPr>
      <w:del w:id="115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116" w:author="张艺馨" w:date="2026-05-15T15:32:39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rPrChange>
          </w:rPr>
          <w:delText>临床教学能力、教学考评能力、组织管理能力、</w:delText>
        </w:r>
      </w:del>
      <w:del w:id="118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19" w:author="张艺馨" w:date="2026-05-15T15:32:39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rPrChange>
          </w:rPr>
          <w:delText>教学研究能力</w:delText>
        </w:r>
      </w:del>
      <w:del w:id="121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122" w:author="张艺馨" w:date="2026-05-15T15:32:39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rPrChange>
          </w:rPr>
          <w:delText>等模块，包括面授与网络自学，共100学时（其中面授课程不小于32学时，详见附件1；网络自学课程另行通知）。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645"/>
        <w:textAlignment w:val="auto"/>
        <w:rPr>
          <w:del w:id="124" w:author="蒋真" w:date="2026-05-18T14:51:44Z"/>
          <w:rFonts w:ascii="黑体" w:hAnsi="黑体" w:eastAsia="黑体" w:cs="黑体"/>
          <w:sz w:val="32"/>
          <w:szCs w:val="32"/>
        </w:rPr>
      </w:pPr>
      <w:del w:id="125" w:author="蒋真" w:date="2026-05-18T14:51:44Z">
        <w:r>
          <w:rPr>
            <w:rFonts w:hint="eastAsia" w:ascii="黑体" w:hAnsi="黑体" w:eastAsia="黑体" w:cs="黑体"/>
            <w:sz w:val="32"/>
            <w:szCs w:val="32"/>
          </w:rPr>
          <w:delText>二、培训时间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126" w:author="蒋真" w:date="2026-05-18T14:51:44Z"/>
          <w:rFonts w:hint="eastAsia" w:ascii="FangSong_GB2312" w:hAnsi="FangSong_GB2312" w:eastAsia="FangSong_GB2312" w:cs="FangSong_GB2312"/>
          <w:kern w:val="0"/>
          <w:sz w:val="32"/>
          <w:szCs w:val="32"/>
        </w:rPr>
      </w:pPr>
      <w:del w:id="127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28" w:author="张艺馨" w:date="2026-05-15T15:33:16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2</w:delText>
        </w:r>
      </w:del>
      <w:del w:id="130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31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026年</w:delText>
        </w:r>
      </w:del>
      <w:del w:id="133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134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</w:rPrChange>
          </w:rPr>
          <w:delText>6月</w:delText>
        </w:r>
      </w:del>
      <w:del w:id="136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37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4</w:delText>
        </w:r>
      </w:del>
      <w:del w:id="139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140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</w:rPrChange>
          </w:rPr>
          <w:delText>日</w:delText>
        </w:r>
      </w:del>
      <w:del w:id="142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43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-7</w:delText>
        </w:r>
      </w:del>
      <w:del w:id="145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146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</w:rPrChange>
          </w:rPr>
          <w:delText>日</w:delText>
        </w:r>
      </w:del>
      <w:del w:id="148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eastAsia="zh-CN"/>
            <w:rPrChange w:id="149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eastAsia="zh-CN"/>
              </w:rPr>
            </w:rPrChange>
          </w:rPr>
          <w:delText>（共四天）</w:delText>
        </w:r>
      </w:del>
      <w:del w:id="151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152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</w:rPrChange>
          </w:rPr>
          <w:delText>，</w:delText>
        </w:r>
      </w:del>
      <w:del w:id="154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55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6</w:delText>
        </w:r>
      </w:del>
      <w:del w:id="157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158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</w:rPrChange>
          </w:rPr>
          <w:delText>月</w:delText>
        </w:r>
      </w:del>
      <w:del w:id="160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61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4</w:delText>
        </w:r>
      </w:del>
      <w:del w:id="163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164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</w:rPrChange>
          </w:rPr>
          <w:delText>日上午8：30报到。</w:delText>
        </w:r>
      </w:del>
      <w:del w:id="166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eastAsia="zh-CN"/>
            <w:rPrChange w:id="167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eastAsia="zh-CN"/>
              </w:rPr>
            </w:rPrChange>
          </w:rPr>
          <w:delText>面授培训</w:delText>
        </w:r>
      </w:del>
      <w:del w:id="169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70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32学时，此外需在自学平台开放后三周内完成网络自学68学时</w:delText>
        </w:r>
      </w:del>
      <w:del w:id="172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173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</w:rPrChange>
          </w:rPr>
          <w:delText>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175" w:author="蒋真" w:date="2026-05-18T14:51:44Z"/>
          <w:rFonts w:ascii="黑体" w:hAnsi="黑体" w:eastAsia="黑体" w:cs="黑体"/>
          <w:sz w:val="32"/>
          <w:szCs w:val="32"/>
        </w:rPr>
      </w:pPr>
      <w:del w:id="176" w:author="蒋真" w:date="2026-05-18T14:51:44Z">
        <w:r>
          <w:rPr>
            <w:rFonts w:hint="eastAsia" w:ascii="黑体" w:hAnsi="黑体" w:eastAsia="黑体" w:cs="黑体"/>
            <w:sz w:val="32"/>
            <w:szCs w:val="32"/>
          </w:rPr>
          <w:delText>三、培训地点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177" w:author="蒋真" w:date="2026-05-18T14:51:44Z"/>
          <w:rFonts w:hint="eastAsia" w:ascii="FangSong_GB2312" w:hAnsi="FangSong_GB2312" w:eastAsia="FangSong_GB2312" w:cs="FangSong_GB2312"/>
          <w:kern w:val="0"/>
          <w:sz w:val="32"/>
          <w:szCs w:val="32"/>
          <w:lang w:val="en-US" w:eastAsia="zh-CN"/>
        </w:rPr>
      </w:pPr>
      <w:del w:id="178" w:author="蒋真" w:date="2026-05-18T14:51:44Z">
        <w:bookmarkStart w:id="2" w:name="OLE_LINK19"/>
        <w:bookmarkStart w:id="3" w:name="OLE_LINK20"/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79" w:author="张艺馨" w:date="2026-05-15T15:33:2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雅兰置业（深圳）有限公司雅兰酒店</w:delText>
        </w:r>
        <w:bookmarkEnd w:id="2"/>
        <w:bookmarkEnd w:id="3"/>
      </w:del>
      <w:del w:id="181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82" w:author="张艺馨" w:date="2026-05-15T15:33:2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（地址：深圳市盐田区大梅沙盐梅路92号）。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184" w:author="蒋真" w:date="2026-05-18T14:51:44Z"/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del w:id="185" w:author="蒋真" w:date="2026-05-18T14:51:44Z">
        <w:r>
          <w:rPr>
            <w:rFonts w:hint="eastAsia" w:ascii="黑体" w:hAnsi="黑体" w:eastAsia="黑体" w:cs="黑体"/>
            <w:sz w:val="32"/>
            <w:szCs w:val="32"/>
          </w:rPr>
          <w:delText>四、培训对象</w:delText>
        </w:r>
      </w:del>
      <w:del w:id="186" w:author="蒋真" w:date="2026-05-18T14:51:44Z">
        <w:r>
          <w:rPr>
            <w:rFonts w:hint="eastAsia" w:ascii="黑体" w:hAnsi="黑体" w:eastAsia="黑体" w:cs="黑体"/>
            <w:sz w:val="32"/>
            <w:szCs w:val="32"/>
            <w:lang w:eastAsia="zh-CN"/>
          </w:rPr>
          <w:delText>要求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187" w:author="蒋真" w:date="2026-05-18T14:51:44Z"/>
          <w:rFonts w:hint="eastAsia" w:ascii="FangSong_GB2312" w:hAnsi="FangSong_GB2312" w:eastAsia="FangSong_GB2312" w:cs="FangSong_GB2312"/>
          <w:kern w:val="0"/>
          <w:sz w:val="32"/>
          <w:szCs w:val="32"/>
          <w:lang w:val="en-US" w:eastAsia="zh-CN"/>
        </w:rPr>
      </w:pPr>
      <w:del w:id="188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89" w:author="张艺馨" w:date="2026-05-15T15:33:28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取</w:delText>
        </w:r>
      </w:del>
      <w:del w:id="191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92" w:author="张艺馨" w:date="2026-05-15T15:33:26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得广东省住院医师规范化培训普通师资资格3年及以上，有住院医师规范化培训带教经历，副高及以上专业技术职称，拟参加骨干师资培训基地进阶培训的住培导师。</w:delText>
        </w:r>
      </w:del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194" w:author="蒋真" w:date="2026-05-18T14:51:44Z"/>
          <w:rFonts w:hint="eastAsia" w:ascii="黑体" w:hAnsi="黑体" w:eastAsia="黑体" w:cs="黑体"/>
          <w:sz w:val="32"/>
          <w:szCs w:val="32"/>
          <w:lang w:eastAsia="zh-CN"/>
        </w:rPr>
      </w:pPr>
      <w:del w:id="195" w:author="蒋真" w:date="2026-05-18T14:51:44Z">
        <w:r>
          <w:rPr>
            <w:rFonts w:hint="eastAsia" w:ascii="黑体" w:hAnsi="黑体" w:eastAsia="黑体" w:cs="黑体"/>
            <w:sz w:val="32"/>
            <w:szCs w:val="32"/>
            <w:lang w:eastAsia="zh-CN"/>
          </w:rPr>
          <w:delText>五、培训考核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ins w:id="197" w:author="张艺馨" w:date="2026-05-15T15:23:11Z"/>
          <w:del w:id="198" w:author="蒋真" w:date="2026-05-18T14:51:44Z"/>
          <w:rFonts w:hint="eastAsia" w:ascii="楷体_GB2312" w:hAnsi="楷体_GB2312" w:eastAsia="楷体_GB2312" w:cs="楷体_GB2312"/>
          <w:color w:val="auto"/>
          <w:sz w:val="32"/>
          <w:szCs w:val="32"/>
          <w:lang w:eastAsia="zh-CN"/>
          <w:rPrChange w:id="199" w:author="张艺馨" w:date="2026-05-15T15:44:04Z">
            <w:rPr>
              <w:ins w:id="200" w:author="张艺馨" w:date="2026-05-15T15:23:11Z"/>
              <w:del w:id="201" w:author="蒋真" w:date="2026-05-18T14:51:44Z"/>
              <w:rFonts w:hint="eastAsia" w:ascii="Times New Roman" w:hAnsi="Times New Roman" w:eastAsia="楷体"/>
              <w:color w:val="auto"/>
              <w:sz w:val="32"/>
              <w:szCs w:val="32"/>
              <w:lang w:eastAsia="zh-CN"/>
            </w:rPr>
          </w:rPrChange>
        </w:rPr>
        <w:pPrChange w:id="196" w:author="张艺馨" w:date="2026-05-15T15:44:04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ind w:firstLine="560" w:firstLineChars="175"/>
            <w:textAlignment w:val="auto"/>
          </w:pPr>
        </w:pPrChange>
      </w:pPr>
      <w:del w:id="202" w:author="蒋真" w:date="2026-05-18T14:51:44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rPrChange w:id="203" w:author="张艺馨" w:date="2026-05-15T15:44:04Z">
              <w:rPr>
                <w:rFonts w:ascii="Times New Roman" w:hAnsi="Times New Roman" w:eastAsia="楷体"/>
                <w:color w:val="auto"/>
                <w:sz w:val="32"/>
                <w:szCs w:val="32"/>
              </w:rPr>
            </w:rPrChange>
          </w:rPr>
          <w:delText>（一）过程考核</w:delText>
        </w:r>
      </w:del>
      <w:ins w:id="205" w:author="张艺馨" w:date="2026-05-15T15:23:09Z">
        <w:del w:id="206" w:author="蒋真" w:date="2026-05-18T14:51:44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207" w:author="张艺馨" w:date="2026-05-15T15:44:04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。</w:delText>
          </w:r>
        </w:del>
      </w:ins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560" w:firstLineChars="175"/>
        <w:textAlignment w:val="auto"/>
        <w:rPr>
          <w:del w:id="210" w:author="蒋真" w:date="2026-05-18T14:51:44Z"/>
          <w:rFonts w:hint="eastAsia" w:ascii="FangSong_GB2312" w:hAnsi="FangSong_GB2312" w:eastAsia="FangSong_GB2312" w:cs="FangSong_GB2312"/>
          <w:kern w:val="0"/>
          <w:sz w:val="32"/>
          <w:szCs w:val="32"/>
          <w:lang w:val="en-US" w:eastAsia="zh-CN"/>
        </w:rPr>
      </w:pPr>
      <w:del w:id="211" w:author="蒋真" w:date="2026-05-18T14:51:4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212" w:author="张艺馨" w:date="2026-05-15T15:33:32Z">
              <w:rPr>
                <w:rFonts w:ascii="Times New Roman" w:hAnsi="Times New Roman" w:eastAsia="楷体"/>
                <w:color w:val="auto"/>
                <w:sz w:val="32"/>
                <w:szCs w:val="32"/>
              </w:rPr>
            </w:rPrChange>
          </w:rPr>
          <w:delText>：</w:delText>
        </w:r>
      </w:del>
      <w:del w:id="214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215" w:author="张艺馨" w:date="2026-05-15T15:33:3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授课导师根据培训对象的面授和网络课时的书面作业、课堂教学参与度和实施效果，进行综合评分。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ins w:id="218" w:author="张艺馨" w:date="2026-05-15T15:23:15Z"/>
          <w:del w:id="219" w:author="蒋真" w:date="2026-05-18T14:51:44Z"/>
          <w:rFonts w:hint="eastAsia" w:ascii="楷体_GB2312" w:hAnsi="楷体_GB2312" w:eastAsia="楷体_GB2312" w:cs="楷体_GB2312"/>
          <w:color w:val="auto"/>
          <w:sz w:val="32"/>
          <w:szCs w:val="32"/>
          <w:lang w:eastAsia="zh-CN"/>
          <w:rPrChange w:id="220" w:author="张艺馨" w:date="2026-05-15T15:44:06Z">
            <w:rPr>
              <w:ins w:id="221" w:author="张艺馨" w:date="2026-05-15T15:23:15Z"/>
              <w:del w:id="222" w:author="蒋真" w:date="2026-05-18T14:51:44Z"/>
              <w:rFonts w:hint="eastAsia" w:ascii="Times New Roman" w:hAnsi="Times New Roman" w:eastAsia="楷体"/>
              <w:color w:val="auto"/>
              <w:sz w:val="32"/>
              <w:szCs w:val="32"/>
              <w:lang w:eastAsia="zh-CN"/>
            </w:rPr>
          </w:rPrChange>
        </w:rPr>
        <w:pPrChange w:id="217" w:author="张艺馨" w:date="2026-05-15T15:44:06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ind w:firstLine="560" w:firstLineChars="175"/>
            <w:textAlignment w:val="auto"/>
          </w:pPr>
        </w:pPrChange>
      </w:pPr>
      <w:ins w:id="223" w:author="张艺馨" w:date="2026-05-15T15:44:28Z">
        <w:del w:id="224" w:author="蒋真" w:date="2026-05-18T14:51:44Z">
          <w:r>
            <w:rPr>
              <w:rFonts w:hint="eastAsia" w:ascii="楷体_GB2312" w:hAnsi="楷体_GB2312" w:eastAsia="楷体_GB2312" w:cs="楷体_GB2312"/>
              <w:sz w:val="32"/>
              <w:szCs w:val="32"/>
              <w:lang w:eastAsia="zh-CN"/>
            </w:rPr>
            <w:delText>（</w:delText>
          </w:r>
        </w:del>
      </w:ins>
      <w:ins w:id="225" w:author="张艺馨" w:date="2026-05-15T15:44:30Z">
        <w:del w:id="226" w:author="蒋真" w:date="2026-05-18T14:51:44Z">
          <w:r>
            <w:rPr>
              <w:rFonts w:hint="eastAsia" w:ascii="楷体_GB2312" w:hAnsi="楷体_GB2312" w:eastAsia="楷体_GB2312" w:cs="楷体_GB2312"/>
              <w:sz w:val="32"/>
              <w:szCs w:val="32"/>
              <w:lang w:eastAsia="zh-CN"/>
            </w:rPr>
            <w:delText>二</w:delText>
          </w:r>
        </w:del>
      </w:ins>
      <w:ins w:id="227" w:author="张艺馨" w:date="2026-05-15T15:44:28Z">
        <w:del w:id="228" w:author="蒋真" w:date="2026-05-18T14:51:44Z">
          <w:r>
            <w:rPr>
              <w:rFonts w:hint="eastAsia" w:ascii="楷体_GB2312" w:hAnsi="楷体_GB2312" w:eastAsia="楷体_GB2312" w:cs="楷体_GB2312"/>
              <w:sz w:val="32"/>
              <w:szCs w:val="32"/>
              <w:lang w:eastAsia="zh-CN"/>
            </w:rPr>
            <w:delText>）</w:delText>
          </w:r>
        </w:del>
      </w:ins>
      <w:del w:id="229" w:author="蒋真" w:date="2026-05-18T14:51:44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rPrChange w:id="230" w:author="张艺馨" w:date="2026-05-15T15:44:06Z">
              <w:rPr>
                <w:rFonts w:ascii="Times New Roman" w:hAnsi="Times New Roman" w:eastAsia="楷体"/>
                <w:color w:val="auto"/>
                <w:sz w:val="32"/>
                <w:szCs w:val="32"/>
              </w:rPr>
            </w:rPrChange>
          </w:rPr>
          <w:delText>（二）</w:delText>
        </w:r>
      </w:del>
      <w:del w:id="232" w:author="蒋真" w:date="2026-05-18T14:51:44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rPrChange w:id="233" w:author="张艺馨" w:date="2026-05-15T15:44:06Z">
              <w:rPr>
                <w:rFonts w:ascii="Times New Roman" w:hAnsi="Times New Roman" w:eastAsia="楷体"/>
                <w:color w:val="auto"/>
                <w:sz w:val="32"/>
                <w:szCs w:val="32"/>
              </w:rPr>
            </w:rPrChange>
          </w:rPr>
          <w:delText>结业考核</w:delText>
        </w:r>
      </w:del>
      <w:ins w:id="235" w:author="张艺馨" w:date="2026-05-15T15:23:15Z">
        <w:del w:id="236" w:author="蒋真" w:date="2026-05-18T14:51:44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237" w:author="张艺馨" w:date="2026-05-15T15:44:06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。</w:delText>
          </w:r>
        </w:del>
      </w:ins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241" w:author="蒋真" w:date="2026-05-18T14:51:44Z"/>
          <w:rFonts w:hint="eastAsia" w:ascii="仿宋_GB2312" w:hAnsi="仿宋_GB2312" w:eastAsia="仿宋_GB2312" w:cs="仿宋_GB2312"/>
          <w:sz w:val="32"/>
          <w:szCs w:val="32"/>
          <w:lang w:eastAsia="zh-CN"/>
          <w:rPrChange w:id="242" w:author="张艺馨" w:date="2026-05-15T15:33:34Z">
            <w:rPr>
              <w:del w:id="243" w:author="蒋真" w:date="2026-05-18T14:51:44Z"/>
              <w:rFonts w:hint="eastAsia" w:ascii="黑体" w:hAnsi="黑体" w:eastAsia="黑体" w:cs="黑体"/>
              <w:sz w:val="32"/>
              <w:szCs w:val="32"/>
              <w:lang w:eastAsia="zh-CN"/>
            </w:rPr>
          </w:rPrChange>
        </w:rPr>
        <w:pPrChange w:id="240" w:author="张艺馨" w:date="2026-05-15T15:33:34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ind w:firstLine="560" w:firstLineChars="175"/>
            <w:textAlignment w:val="auto"/>
          </w:pPr>
        </w:pPrChange>
      </w:pPr>
      <w:ins w:id="244" w:author="张艺馨" w:date="2026-05-15T15:24:00Z">
        <w:del w:id="245" w:author="蒋真" w:date="2026-05-18T14:51:44Z">
          <w:r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eastAsia="zh-CN"/>
              <w:rPrChange w:id="246" w:author="张艺馨" w:date="2026-05-15T15:33:34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采用</w:delText>
          </w:r>
        </w:del>
      </w:ins>
      <w:del w:id="249" w:author="蒋真" w:date="2026-05-18T14:51:4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250" w:author="张艺馨" w:date="2026-05-15T15:33:34Z">
              <w:rPr>
                <w:rFonts w:ascii="Times New Roman" w:hAnsi="Times New Roman" w:eastAsia="楷体"/>
                <w:color w:val="auto"/>
                <w:sz w:val="32"/>
                <w:szCs w:val="32"/>
              </w:rPr>
            </w:rPrChange>
          </w:rPr>
          <w:delText>：</w:delText>
        </w:r>
      </w:del>
      <w:del w:id="252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253" w:author="张艺馨" w:date="2026-05-15T15:33:34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理论考试</w:delText>
        </w:r>
      </w:del>
      <w:ins w:id="255" w:author="张艺馨" w:date="2026-05-15T15:24:04Z">
        <w:del w:id="256" w:author="蒋真" w:date="2026-05-18T14:51:44Z">
          <w:r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/>
              <w:rPrChange w:id="257" w:author="张艺馨" w:date="2026-05-15T15:33:34Z">
                <w:rPr>
                  <w:rFonts w:hint="eastAsia" w:ascii="FangSong_GB2312" w:hAnsi="FangSong_GB2312" w:eastAsia="FangSong_GB2312" w:cs="FangSong_GB2312"/>
                  <w:kern w:val="0"/>
                  <w:sz w:val="32"/>
                  <w:szCs w:val="32"/>
                  <w:lang w:val="en-US" w:eastAsia="zh-CN"/>
                </w:rPr>
              </w:rPrChange>
            </w:rPr>
            <w:delText>的</w:delText>
          </w:r>
        </w:del>
      </w:ins>
      <w:ins w:id="260" w:author="张艺馨" w:date="2026-05-15T15:24:05Z">
        <w:del w:id="261" w:author="蒋真" w:date="2026-05-18T14:51:44Z">
          <w:r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/>
              <w:rPrChange w:id="262" w:author="张艺馨" w:date="2026-05-15T15:33:34Z">
                <w:rPr>
                  <w:rFonts w:hint="eastAsia" w:ascii="FangSong_GB2312" w:hAnsi="FangSong_GB2312" w:eastAsia="FangSong_GB2312" w:cs="FangSong_GB2312"/>
                  <w:kern w:val="0"/>
                  <w:sz w:val="32"/>
                  <w:szCs w:val="32"/>
                  <w:lang w:val="en-US" w:eastAsia="zh-CN"/>
                </w:rPr>
              </w:rPrChange>
            </w:rPr>
            <w:delText>形式</w:delText>
          </w:r>
        </w:del>
      </w:ins>
      <w:ins w:id="265" w:author="张艺馨" w:date="2026-05-15T15:24:07Z">
        <w:del w:id="266" w:author="蒋真" w:date="2026-05-18T14:51:44Z">
          <w:r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/>
              <w:rPrChange w:id="267" w:author="张艺馨" w:date="2026-05-15T15:33:34Z">
                <w:rPr>
                  <w:rFonts w:hint="eastAsia" w:ascii="FangSong_GB2312" w:hAnsi="FangSong_GB2312" w:eastAsia="FangSong_GB2312" w:cs="FangSong_GB2312"/>
                  <w:kern w:val="0"/>
                  <w:sz w:val="32"/>
                  <w:szCs w:val="32"/>
                  <w:lang w:val="en-US" w:eastAsia="zh-CN"/>
                </w:rPr>
              </w:rPrChange>
            </w:rPr>
            <w:delText>进行</w:delText>
          </w:r>
        </w:del>
      </w:ins>
      <w:ins w:id="270" w:author="张艺馨" w:date="2026-05-15T15:24:10Z">
        <w:del w:id="271" w:author="蒋真" w:date="2026-05-18T14:51:44Z">
          <w:r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/>
              <w:rPrChange w:id="272" w:author="张艺馨" w:date="2026-05-15T15:33:34Z">
                <w:rPr>
                  <w:rFonts w:hint="eastAsia" w:ascii="FangSong_GB2312" w:hAnsi="FangSong_GB2312" w:eastAsia="FangSong_GB2312" w:cs="FangSong_GB2312"/>
                  <w:kern w:val="0"/>
                  <w:sz w:val="32"/>
                  <w:szCs w:val="32"/>
                  <w:lang w:val="en-US" w:eastAsia="zh-CN"/>
                </w:rPr>
              </w:rPrChange>
            </w:rPr>
            <w:delText>结业考核</w:delText>
          </w:r>
        </w:del>
      </w:ins>
      <w:del w:id="275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276" w:author="张艺馨" w:date="2026-05-15T15:33:34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278" w:author="蒋真" w:date="2026-05-18T14:51:44Z"/>
          <w:rFonts w:ascii="楷体" w:hAnsi="楷体" w:eastAsia="楷体" w:cs="楷体"/>
          <w:kern w:val="0"/>
          <w:sz w:val="32"/>
          <w:szCs w:val="32"/>
        </w:rPr>
      </w:pPr>
      <w:del w:id="279" w:author="蒋真" w:date="2026-05-18T14:51:44Z">
        <w:r>
          <w:rPr>
            <w:rFonts w:hint="eastAsia" w:ascii="黑体" w:hAnsi="黑体" w:eastAsia="黑体" w:cs="黑体"/>
            <w:sz w:val="32"/>
            <w:szCs w:val="32"/>
            <w:lang w:eastAsia="zh-CN"/>
          </w:rPr>
          <w:delText>六、培训成绩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280" w:author="蒋真" w:date="2026-05-18T14:51:44Z"/>
          <w:rFonts w:hint="eastAsia" w:ascii="FangSong_GB2312" w:hAnsi="FangSong_GB2312" w:eastAsia="FangSong_GB2312" w:cs="FangSong_GB2312"/>
          <w:kern w:val="0"/>
          <w:sz w:val="32"/>
          <w:szCs w:val="32"/>
          <w:lang w:val="en-US" w:eastAsia="zh-CN"/>
        </w:rPr>
      </w:pPr>
      <w:del w:id="281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282" w:author="张艺馨" w:date="2026-05-15T15:33:38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满分为100分，由过程考核和结业考核两部分组成，其中过程考核（含日常课堂参与度和网络自主学习）成绩占50%、结业考核成绩及网络自主学习必须完成必修内容占50%，总分达70分及以上，即为培训考核合格。</w:delText>
        </w:r>
      </w:del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del w:id="284" w:author="蒋真" w:date="2026-05-18T14:51:44Z"/>
          <w:rFonts w:hint="eastAsia" w:ascii="黑体" w:hAnsi="黑体" w:eastAsia="黑体" w:cs="黑体"/>
          <w:sz w:val="32"/>
          <w:szCs w:val="32"/>
          <w:lang w:eastAsia="zh-CN"/>
        </w:rPr>
      </w:pPr>
      <w:del w:id="285" w:author="蒋真" w:date="2026-05-18T14:51:44Z">
        <w:r>
          <w:rPr>
            <w:rFonts w:hint="eastAsia" w:ascii="黑体" w:hAnsi="黑体" w:eastAsia="黑体" w:cs="黑体"/>
            <w:sz w:val="32"/>
            <w:szCs w:val="32"/>
            <w:lang w:eastAsia="zh-CN"/>
          </w:rPr>
          <w:delText>七、</w:delText>
        </w:r>
      </w:del>
      <w:del w:id="286" w:author="蒋真" w:date="2026-05-18T14:51:44Z">
        <w:r>
          <w:rPr>
            <w:rFonts w:hint="eastAsia" w:ascii="黑体" w:hAnsi="黑体" w:eastAsia="黑体" w:cs="黑体"/>
            <w:sz w:val="32"/>
            <w:szCs w:val="32"/>
          </w:rPr>
          <w:delText>培训证书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287" w:author="蒋真" w:date="2026-05-18T14:51:44Z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  <w:rPrChange w:id="288" w:author="张艺馨" w:date="2026-05-15T15:33:42Z">
            <w:rPr>
              <w:del w:id="289" w:author="蒋真" w:date="2026-05-18T14:51:44Z"/>
              <w:rFonts w:hint="eastAsia" w:ascii="FangSong_GB2312" w:hAnsi="FangSong_GB2312" w:eastAsia="FangSong_GB2312" w:cs="FangSong_GB2312"/>
              <w:kern w:val="0"/>
              <w:sz w:val="32"/>
              <w:szCs w:val="32"/>
              <w:lang w:val="en-US" w:eastAsia="zh-CN"/>
            </w:rPr>
          </w:rPrChange>
        </w:rPr>
      </w:pPr>
      <w:del w:id="290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291" w:author="张艺馨" w:date="2026-05-15T15:33:4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对骨干师资班培训内容达标（包括面授、网络自学课程）、集中培训期间到课率达标、培训考核合格的培训对象，在省住培管理平台颁发电子版《广东省住院医师规范化培训全科专业骨干师资培训合格证书》。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293" w:author="蒋真" w:date="2026-05-18T14:51:44Z"/>
          <w:rFonts w:hint="eastAsia" w:ascii="黑体" w:hAnsi="黑体" w:eastAsia="黑体" w:cs="黑体"/>
          <w:sz w:val="32"/>
          <w:szCs w:val="32"/>
          <w:lang w:eastAsia="zh-CN"/>
        </w:rPr>
      </w:pPr>
      <w:del w:id="294" w:author="蒋真" w:date="2026-05-18T14:51:44Z">
        <w:r>
          <w:rPr>
            <w:rFonts w:hint="eastAsia" w:ascii="黑体" w:hAnsi="黑体" w:eastAsia="黑体" w:cs="黑体"/>
            <w:sz w:val="32"/>
            <w:szCs w:val="32"/>
            <w:lang w:eastAsia="zh-CN"/>
          </w:rPr>
          <w:delText>八、其他事宜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ins w:id="295" w:author="张艺馨" w:date="2026-05-15T15:25:08Z"/>
          <w:del w:id="296" w:author="蒋真" w:date="2026-05-18T14:51:44Z"/>
          <w:rFonts w:hint="eastAsia" w:ascii="Times New Roman" w:hAnsi="Times New Roman" w:eastAsia="楷体"/>
          <w:color w:val="auto"/>
          <w:sz w:val="32"/>
          <w:szCs w:val="32"/>
          <w:lang w:val="en-US" w:eastAsia="zh-CN"/>
        </w:rPr>
      </w:pPr>
      <w:del w:id="297" w:author="蒋真" w:date="2026-05-18T14:51:44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eastAsia="zh-CN"/>
            <w:rPrChange w:id="298" w:author="张艺馨" w:date="2026-05-15T15:43:49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eastAsia="zh-CN"/>
              </w:rPr>
            </w:rPrChange>
          </w:rPr>
          <w:delText>（一）</w:delText>
        </w:r>
      </w:del>
      <w:del w:id="300" w:author="蒋真" w:date="2026-05-18T14:51:44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val="en-US" w:eastAsia="zh-CN"/>
            <w:rPrChange w:id="301" w:author="张艺馨" w:date="2026-05-15T15:43:49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val="en-US" w:eastAsia="zh-CN"/>
              </w:rPr>
            </w:rPrChange>
          </w:rPr>
          <w:delText>报名</w:delText>
        </w:r>
      </w:del>
      <w:ins w:id="303" w:author="张艺馨" w:date="2026-05-15T15:25:17Z">
        <w:del w:id="304" w:author="蒋真" w:date="2026-05-18T14:51:44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val="en-US" w:eastAsia="zh-CN"/>
              <w:rPrChange w:id="305" w:author="张艺馨" w:date="2026-05-15T15:43:49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val="en-US" w:eastAsia="zh-CN"/>
                </w:rPr>
              </w:rPrChange>
            </w:rPr>
            <w:delText>方式</w:delText>
          </w:r>
        </w:del>
      </w:ins>
      <w:ins w:id="308" w:author="张艺馨" w:date="2026-05-15T15:25:08Z">
        <w:del w:id="309" w:author="蒋真" w:date="2026-05-18T14:51:44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val="en-US" w:eastAsia="zh-CN"/>
              <w:rPrChange w:id="310" w:author="张艺馨" w:date="2026-05-15T15:43:51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val="en-US" w:eastAsia="zh-CN"/>
                </w:rPr>
              </w:rPrChange>
            </w:rPr>
            <w:delText>。</w:delText>
          </w:r>
        </w:del>
      </w:ins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313" w:author="蒋真" w:date="2026-05-18T14:51:44Z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  <w:rPrChange w:id="314" w:author="张艺馨" w:date="2026-05-15T15:33:45Z">
            <w:rPr>
              <w:del w:id="315" w:author="蒋真" w:date="2026-05-18T14:51:44Z"/>
              <w:rFonts w:hint="eastAsia" w:ascii="FangSong_GB2312" w:hAnsi="FangSong_GB2312" w:eastAsia="FangSong_GB2312" w:cs="FangSong_GB2312"/>
              <w:kern w:val="0"/>
              <w:sz w:val="32"/>
              <w:szCs w:val="32"/>
              <w:lang w:val="en-US" w:eastAsia="zh-CN"/>
            </w:rPr>
          </w:rPrChange>
        </w:rPr>
      </w:pPr>
      <w:del w:id="316" w:author="蒋真" w:date="2026-05-18T14:51:4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317" w:author="张艺馨" w:date="2026-05-15T15:33:45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val="en-US" w:eastAsia="zh-CN"/>
              </w:rPr>
            </w:rPrChange>
          </w:rPr>
          <w:delText>：</w:delText>
        </w:r>
      </w:del>
      <w:del w:id="319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320" w:author="张艺馨" w:date="2026-05-15T15:33:45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培训基地统一报名。本次名额见附件2，请设有本专业基地的培训单位符合培训对象要求的师资报名，并由基地填写回执（见附件3）加盖公章扫描件、广东省住院医师规范化培训普通师资培训证书扫描件（电子证书或纸质证书扫描件均可）、副高及以上专业技术职称证书扫描件，将报名材料于2026年5月26日17:00前发送至邮箱：qkjy@wjw.sz.gov.cn，邮件主题：广东省住培全科骨干师资培训-派出单位名称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ins w:id="322" w:author="张艺馨" w:date="2026-05-15T15:25:35Z"/>
          <w:del w:id="323" w:author="蒋真" w:date="2026-05-18T14:51:44Z"/>
          <w:rFonts w:hint="eastAsia" w:ascii="楷体_GB2312" w:hAnsi="楷体_GB2312" w:eastAsia="楷体_GB2312" w:cs="楷体_GB2312"/>
          <w:color w:val="auto"/>
          <w:sz w:val="32"/>
          <w:szCs w:val="32"/>
          <w:lang w:eastAsia="zh-CN"/>
          <w:rPrChange w:id="324" w:author="张艺馨" w:date="2026-05-15T15:43:54Z">
            <w:rPr>
              <w:ins w:id="325" w:author="张艺馨" w:date="2026-05-15T15:25:35Z"/>
              <w:del w:id="326" w:author="蒋真" w:date="2026-05-18T14:51:44Z"/>
              <w:rFonts w:hint="eastAsia" w:ascii="Times New Roman" w:hAnsi="Times New Roman" w:eastAsia="楷体"/>
              <w:color w:val="auto"/>
              <w:sz w:val="32"/>
              <w:szCs w:val="32"/>
              <w:lang w:eastAsia="zh-CN"/>
            </w:rPr>
          </w:rPrChange>
        </w:rPr>
      </w:pPr>
      <w:ins w:id="327" w:author="张艺馨" w:date="2026-05-15T15:26:07Z">
        <w:del w:id="328" w:author="蒋真" w:date="2026-05-18T14:51:44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329" w:author="张艺馨" w:date="2026-05-15T15:43:54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（</w:delText>
          </w:r>
        </w:del>
      </w:ins>
      <w:ins w:id="332" w:author="张艺馨" w:date="2026-05-15T15:26:09Z">
        <w:del w:id="333" w:author="蒋真" w:date="2026-05-18T14:51:44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334" w:author="张艺馨" w:date="2026-05-15T15:43:54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二</w:delText>
          </w:r>
        </w:del>
      </w:ins>
      <w:ins w:id="337" w:author="张艺馨" w:date="2026-05-15T15:26:07Z">
        <w:del w:id="338" w:author="蒋真" w:date="2026-05-18T14:51:44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339" w:author="张艺馨" w:date="2026-05-15T15:43:54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）</w:delText>
          </w:r>
        </w:del>
      </w:ins>
      <w:del w:id="342" w:author="蒋真" w:date="2026-05-18T14:51:44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eastAsia="zh-CN"/>
            <w:rPrChange w:id="343" w:author="张艺馨" w:date="2026-05-15T15:43:54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eastAsia="zh-CN"/>
              </w:rPr>
            </w:rPrChange>
          </w:rPr>
          <w:delText>（二）</w:delText>
        </w:r>
      </w:del>
      <w:del w:id="345" w:author="蒋真" w:date="2026-05-18T14:51:44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eastAsia="zh-CN"/>
            <w:rPrChange w:id="346" w:author="张艺馨" w:date="2026-05-15T15:43:54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eastAsia="zh-CN"/>
              </w:rPr>
            </w:rPrChange>
          </w:rPr>
          <w:delText>录取</w:delText>
        </w:r>
      </w:del>
      <w:ins w:id="348" w:author="张艺馨" w:date="2026-05-15T15:25:34Z">
        <w:del w:id="349" w:author="蒋真" w:date="2026-05-18T14:51:44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350" w:author="张艺馨" w:date="2026-05-15T15:43:54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情况</w:delText>
          </w:r>
        </w:del>
      </w:ins>
      <w:ins w:id="353" w:author="张艺馨" w:date="2026-05-15T15:25:35Z">
        <w:del w:id="354" w:author="蒋真" w:date="2026-05-18T14:51:44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355" w:author="张艺馨" w:date="2026-05-15T15:43:54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。</w:delText>
          </w:r>
        </w:del>
      </w:ins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359" w:author="蒋真" w:date="2026-05-18T14:51:44Z"/>
          <w:rFonts w:hint="eastAsia" w:ascii="FangSong_GB2312" w:hAnsi="FangSong_GB2312" w:eastAsia="FangSong_GB2312" w:cs="FangSong_GB2312"/>
          <w:kern w:val="0"/>
          <w:sz w:val="32"/>
          <w:szCs w:val="32"/>
          <w:lang w:val="en-US" w:eastAsia="zh-CN"/>
        </w:rPr>
        <w:pPrChange w:id="358" w:author="张艺馨" w:date="2026-05-15T15:25:57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ind w:firstLine="640" w:firstLineChars="200"/>
            <w:textAlignment w:val="auto"/>
          </w:pPr>
        </w:pPrChange>
      </w:pPr>
      <w:ins w:id="360" w:author="张艺馨" w:date="2026-05-15T15:25:44Z">
        <w:del w:id="361" w:author="蒋真" w:date="2026-05-18T14:51:44Z">
          <w:r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eastAsia="zh-CN"/>
              <w:rPrChange w:id="362" w:author="张艺馨" w:date="2026-05-15T15:33:51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录</w:delText>
          </w:r>
        </w:del>
      </w:ins>
      <w:ins w:id="365" w:author="张艺馨" w:date="2026-05-15T15:25:44Z">
        <w:del w:id="366" w:author="蒋真" w:date="2026-05-18T14:51:44Z">
          <w:r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eastAsia="zh-CN"/>
              <w:rPrChange w:id="367" w:author="张艺馨" w:date="2026-05-15T15:33:51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取</w:delText>
          </w:r>
        </w:del>
      </w:ins>
      <w:ins w:id="370" w:author="张艺馨" w:date="2026-05-15T15:25:44Z">
        <w:del w:id="371" w:author="蒋真" w:date="2026-05-18T14:51:44Z">
          <w:r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eastAsia="zh-CN"/>
              <w:rPrChange w:id="372" w:author="张艺馨" w:date="2026-05-15T15:33:49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信息</w:delText>
          </w:r>
        </w:del>
      </w:ins>
      <w:ins w:id="375" w:author="张艺馨" w:date="2026-05-15T15:25:48Z">
        <w:del w:id="376" w:author="蒋真" w:date="2026-05-18T14:51:44Z">
          <w:r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eastAsia="zh-CN"/>
              <w:rPrChange w:id="377" w:author="张艺馨" w:date="2026-05-15T15:33:49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将通过</w:delText>
          </w:r>
        </w:del>
      </w:ins>
      <w:del w:id="380" w:author="蒋真" w:date="2026-05-18T14:51:4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381" w:author="张艺馨" w:date="2026-05-15T15:33:49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eastAsia="zh-CN"/>
              </w:rPr>
            </w:rPrChange>
          </w:rPr>
          <w:delText>：</w:delText>
        </w:r>
      </w:del>
      <w:del w:id="383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384" w:author="张艺馨" w:date="2026-05-15T15:33:49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手机短信通知。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387" w:author="张艺馨" w:date="2026-05-15T15:26:43Z"/>
          <w:del w:id="388" w:author="蒋真" w:date="2026-05-18T14:51:44Z"/>
          <w:rFonts w:hint="eastAsia" w:ascii="楷体_GB2312" w:hAnsi="楷体_GB2312" w:eastAsia="楷体_GB2312" w:cs="楷体_GB2312"/>
          <w:color w:val="auto"/>
          <w:sz w:val="32"/>
          <w:szCs w:val="32"/>
          <w:lang w:eastAsia="zh-CN"/>
          <w:rPrChange w:id="389" w:author="张艺馨" w:date="2026-05-15T15:43:55Z">
            <w:rPr>
              <w:ins w:id="390" w:author="张艺馨" w:date="2026-05-15T15:26:43Z"/>
              <w:del w:id="391" w:author="蒋真" w:date="2026-05-18T14:51:44Z"/>
              <w:rFonts w:hint="eastAsia" w:ascii="Times New Roman" w:hAnsi="Times New Roman" w:eastAsia="楷体"/>
              <w:color w:val="auto"/>
              <w:sz w:val="32"/>
              <w:szCs w:val="32"/>
              <w:lang w:eastAsia="zh-CN"/>
            </w:rPr>
          </w:rPrChange>
        </w:rPr>
        <w:pPrChange w:id="386" w:author="张艺馨" w:date="2026-05-15T15:43:55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 w:val="0"/>
            <w:bidi w:val="0"/>
            <w:adjustRightInd w:val="0"/>
            <w:snapToGrid w:val="0"/>
            <w:spacing w:line="560" w:lineRule="exact"/>
            <w:ind w:firstLine="640" w:firstLineChars="200"/>
            <w:textAlignment w:val="auto"/>
          </w:pPr>
        </w:pPrChange>
      </w:pPr>
      <w:ins w:id="392" w:author="张艺馨" w:date="2026-05-15T15:26:49Z">
        <w:del w:id="393" w:author="蒋真" w:date="2026-05-18T14:51:44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394" w:author="张艺馨" w:date="2026-05-15T15:43:55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（</w:delText>
          </w:r>
        </w:del>
      </w:ins>
      <w:ins w:id="397" w:author="张艺馨" w:date="2026-05-15T15:26:50Z">
        <w:del w:id="398" w:author="蒋真" w:date="2026-05-18T14:51:44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399" w:author="张艺馨" w:date="2026-05-15T15:43:55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三</w:delText>
          </w:r>
        </w:del>
      </w:ins>
      <w:ins w:id="402" w:author="张艺馨" w:date="2026-05-15T15:26:49Z">
        <w:del w:id="403" w:author="蒋真" w:date="2026-05-18T14:51:44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404" w:author="张艺馨" w:date="2026-05-15T15:43:55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）</w:delText>
          </w:r>
        </w:del>
      </w:ins>
      <w:del w:id="407" w:author="蒋真" w:date="2026-05-18T14:51:44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eastAsia="zh-CN"/>
            <w:rPrChange w:id="408" w:author="张艺馨" w:date="2026-05-15T15:43:55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eastAsia="zh-CN"/>
              </w:rPr>
            </w:rPrChange>
          </w:rPr>
          <w:delText>（三）</w:delText>
        </w:r>
      </w:del>
      <w:del w:id="410" w:author="蒋真" w:date="2026-05-18T14:51:44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eastAsia="zh-CN"/>
            <w:rPrChange w:id="411" w:author="张艺馨" w:date="2026-05-15T15:43:55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eastAsia="zh-CN"/>
              </w:rPr>
            </w:rPrChange>
          </w:rPr>
          <w:delText>费用</w:delText>
        </w:r>
      </w:del>
      <w:ins w:id="413" w:author="张艺馨" w:date="2026-05-15T15:26:41Z">
        <w:del w:id="414" w:author="蒋真" w:date="2026-05-18T14:51:44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415" w:author="张艺馨" w:date="2026-05-15T15:43:55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标准</w:delText>
          </w:r>
        </w:del>
      </w:ins>
      <w:ins w:id="418" w:author="张艺馨" w:date="2026-05-15T15:26:43Z">
        <w:del w:id="419" w:author="蒋真" w:date="2026-05-18T14:51:44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420" w:author="张艺馨" w:date="2026-05-15T15:43:55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。</w:delText>
          </w:r>
        </w:del>
      </w:ins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424" w:author="蒋真" w:date="2026-05-18T14:51:44Z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  <w:rPrChange w:id="425" w:author="张艺馨" w:date="2026-05-15T15:33:55Z">
            <w:rPr>
              <w:del w:id="426" w:author="蒋真" w:date="2026-05-18T14:51:44Z"/>
              <w:rFonts w:hint="eastAsia" w:ascii="FangSong_GB2312" w:hAnsi="FangSong_GB2312" w:eastAsia="FangSong_GB2312" w:cs="FangSong_GB2312"/>
              <w:kern w:val="0"/>
              <w:sz w:val="32"/>
              <w:szCs w:val="32"/>
              <w:lang w:val="en-US" w:eastAsia="zh-CN"/>
            </w:rPr>
          </w:rPrChange>
        </w:rPr>
        <w:pPrChange w:id="423" w:author="张艺馨" w:date="2026-05-15T15:33:55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 w:val="0"/>
            <w:bidi w:val="0"/>
            <w:adjustRightInd w:val="0"/>
            <w:snapToGrid w:val="0"/>
            <w:spacing w:line="560" w:lineRule="exact"/>
            <w:ind w:firstLine="640" w:firstLineChars="200"/>
            <w:textAlignment w:val="auto"/>
          </w:pPr>
        </w:pPrChange>
      </w:pPr>
      <w:del w:id="427" w:author="蒋真" w:date="2026-05-18T14:51:4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428" w:author="张艺馨" w:date="2026-05-15T15:33:55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eastAsia="zh-CN"/>
              </w:rPr>
            </w:rPrChange>
          </w:rPr>
          <w:delText>：</w:delText>
        </w:r>
      </w:del>
      <w:del w:id="430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431" w:author="张艺馨" w:date="2026-05-15T15:33:55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本次培训班不收注册费，资料、餐饮等培训相关费用由举办单位统一安排，由专项财政拨款支出。住宿和交通费自理。可提供住宿、交通参考。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ins w:id="433" w:author="张艺馨" w:date="2026-05-15T15:27:34Z"/>
          <w:del w:id="434" w:author="蒋真" w:date="2026-05-18T14:51:44Z"/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  <w:rPrChange w:id="435" w:author="张艺馨" w:date="2026-05-15T15:43:57Z">
            <w:rPr>
              <w:ins w:id="436" w:author="张艺馨" w:date="2026-05-15T15:27:34Z"/>
              <w:del w:id="437" w:author="蒋真" w:date="2026-05-18T14:51:44Z"/>
              <w:rFonts w:hint="eastAsia" w:ascii="Times New Roman" w:hAnsi="Times New Roman" w:eastAsia="楷体"/>
              <w:color w:val="auto"/>
              <w:sz w:val="32"/>
              <w:szCs w:val="32"/>
              <w:lang w:val="en-US" w:eastAsia="zh-CN"/>
            </w:rPr>
          </w:rPrChange>
        </w:rPr>
      </w:pPr>
      <w:ins w:id="438" w:author="张艺馨" w:date="2026-05-15T15:27:39Z">
        <w:del w:id="439" w:author="蒋真" w:date="2026-05-18T14:51:44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440" w:author="张艺馨" w:date="2026-05-15T15:43:57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（</w:delText>
          </w:r>
        </w:del>
      </w:ins>
      <w:ins w:id="443" w:author="张艺馨" w:date="2026-05-15T15:27:41Z">
        <w:del w:id="444" w:author="蒋真" w:date="2026-05-18T14:51:44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445" w:author="张艺馨" w:date="2026-05-15T15:43:57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四</w:delText>
          </w:r>
        </w:del>
      </w:ins>
      <w:ins w:id="448" w:author="张艺馨" w:date="2026-05-15T15:27:39Z">
        <w:del w:id="449" w:author="蒋真" w:date="2026-05-18T14:51:44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450" w:author="张艺馨" w:date="2026-05-15T15:43:57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）</w:delText>
          </w:r>
        </w:del>
      </w:ins>
      <w:del w:id="453" w:author="蒋真" w:date="2026-05-18T14:51:44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eastAsia="zh-CN"/>
            <w:rPrChange w:id="454" w:author="张艺馨" w:date="2026-05-15T15:43:57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eastAsia="zh-CN"/>
              </w:rPr>
            </w:rPrChange>
          </w:rPr>
          <w:delText>（四</w:delText>
        </w:r>
      </w:del>
      <w:del w:id="456" w:author="蒋真" w:date="2026-05-18T14:51:44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val="en-US" w:eastAsia="zh-CN"/>
            <w:rPrChange w:id="457" w:author="张艺馨" w:date="2026-05-15T15:43:57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val="en-US" w:eastAsia="zh-CN"/>
              </w:rPr>
            </w:rPrChange>
          </w:rPr>
          <w:delText>)</w:delText>
        </w:r>
      </w:del>
      <w:del w:id="459" w:author="蒋真" w:date="2026-05-18T14:51:44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val="en-US" w:eastAsia="zh-CN"/>
            <w:rPrChange w:id="460" w:author="张艺馨" w:date="2026-05-15T15:43:57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val="en-US" w:eastAsia="zh-CN"/>
              </w:rPr>
            </w:rPrChange>
          </w:rPr>
          <w:delText>考勤管理</w:delText>
        </w:r>
      </w:del>
      <w:ins w:id="462" w:author="张艺馨" w:date="2026-05-15T15:27:33Z">
        <w:del w:id="463" w:author="蒋真" w:date="2026-05-18T14:51:44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val="en-US" w:eastAsia="zh-CN"/>
              <w:rPrChange w:id="464" w:author="张艺馨" w:date="2026-05-15T15:43:57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val="en-US" w:eastAsia="zh-CN"/>
                </w:rPr>
              </w:rPrChange>
            </w:rPr>
            <w:delText>。</w:delText>
          </w:r>
        </w:del>
      </w:ins>
    </w:p>
    <w:p>
      <w:pPr>
        <w:pStyle w:val="2"/>
        <w:spacing w:before="172" w:line="333" w:lineRule="auto"/>
        <w:ind w:left="132" w:firstLine="572"/>
        <w:rPr>
          <w:ins w:id="467" w:author="菜菜" w:date="2026-05-15T17:24:05Z"/>
          <w:del w:id="468" w:author="蒋真" w:date="2026-05-18T14:51:44Z"/>
        </w:rPr>
      </w:pPr>
      <w:ins w:id="469" w:author="菜菜" w:date="2026-05-15T17:24:23Z">
        <w:del w:id="470" w:author="蒋真" w:date="2026-05-18T14:51:44Z">
          <w:r>
            <w:rPr>
              <w:rFonts w:ascii="楷体" w:hAnsi="楷体" w:eastAsia="楷体" w:cs="楷体"/>
              <w:spacing w:val="8"/>
            </w:rPr>
            <w:delText>考勤管理：</w:delText>
          </w:r>
        </w:del>
      </w:ins>
      <w:ins w:id="471" w:author="菜菜" w:date="2026-05-15T17:24:23Z">
        <w:del w:id="472" w:author="蒋真" w:date="2026-05-18T14:51:44Z">
          <w:r>
            <w:rPr>
              <w:spacing w:val="8"/>
            </w:rPr>
            <w:delText>集中培训期间全程考勤，采取扫码考勤的</w:delText>
          </w:r>
        </w:del>
      </w:ins>
      <w:ins w:id="473" w:author="菜菜" w:date="2026-05-15T17:24:23Z">
        <w:del w:id="474" w:author="蒋真" w:date="2026-05-18T14:51:44Z">
          <w:r>
            <w:rPr>
              <w:spacing w:val="4"/>
            </w:rPr>
            <w:delText>方式，扫码缺勤视同当次课程缺勤。累计缺勤课时达</w:delText>
          </w:r>
        </w:del>
      </w:ins>
      <w:ins w:id="475" w:author="菜菜" w:date="2026-05-15T17:24:23Z">
        <w:del w:id="476" w:author="蒋真" w:date="2026-05-18T14:51:44Z">
          <w:r>
            <w:rPr>
              <w:spacing w:val="-53"/>
            </w:rPr>
            <w:delText xml:space="preserve"> </w:delText>
          </w:r>
        </w:del>
      </w:ins>
      <w:ins w:id="477" w:author="菜菜" w:date="2026-05-15T17:24:23Z">
        <w:del w:id="478" w:author="蒋真" w:date="2026-05-18T14:51:44Z">
          <w:r>
            <w:rPr>
              <w:rFonts w:ascii="Times New Roman" w:hAnsi="Times New Roman" w:eastAsia="Times New Roman" w:cs="Times New Roman"/>
              <w:spacing w:val="4"/>
            </w:rPr>
            <w:delText>30%</w:delText>
          </w:r>
        </w:del>
      </w:ins>
      <w:ins w:id="479" w:author="菜菜" w:date="2026-05-15T17:24:23Z">
        <w:del w:id="480" w:author="蒋真" w:date="2026-05-18T14:51:44Z">
          <w:r>
            <w:rPr>
              <w:spacing w:val="4"/>
            </w:rPr>
            <w:delText>以上，</w:delText>
          </w:r>
        </w:del>
      </w:ins>
      <w:ins w:id="481" w:author="菜菜" w:date="2026-05-15T17:24:23Z">
        <w:del w:id="482" w:author="蒋真" w:date="2026-05-18T14:51:44Z">
          <w:r>
            <w:rPr>
              <w:spacing w:val="1"/>
            </w:rPr>
            <w:delText>考勤不达标。</w:delText>
          </w:r>
        </w:del>
      </w:ins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483" w:author="蒋真" w:date="2026-05-18T14:51:44Z"/>
          <w:rFonts w:hint="eastAsia" w:ascii="仿宋_GB2312" w:hAnsi="仿宋_GB2312" w:eastAsia="仿宋_GB2312" w:cs="仿宋_GB2312"/>
          <w:color w:val="auto"/>
          <w:sz w:val="32"/>
          <w:szCs w:val="32"/>
          <w:rPrChange w:id="484" w:author="张艺馨" w:date="2026-05-15T15:33:58Z">
            <w:rPr>
              <w:del w:id="485" w:author="蒋真" w:date="2026-05-18T14:51:44Z"/>
              <w:rFonts w:hint="eastAsia" w:ascii="Times New Roman" w:hAnsi="Times New Roman" w:eastAsia="仿宋_GB2312"/>
              <w:color w:val="auto"/>
              <w:sz w:val="32"/>
              <w:szCs w:val="32"/>
            </w:rPr>
          </w:rPrChange>
        </w:rPr>
      </w:pPr>
      <w:del w:id="486" w:author="蒋真" w:date="2026-05-18T14:51:4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487" w:author="张艺馨" w:date="2026-05-15T15:33:58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val="en-US" w:eastAsia="zh-CN"/>
              </w:rPr>
            </w:rPrChange>
          </w:rPr>
          <w:delText>：</w:delText>
        </w:r>
      </w:del>
      <w:del w:id="489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490" w:author="张艺馨" w:date="2026-05-15T15:33:58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集中培训期间全程考勤，</w:delText>
        </w:r>
      </w:del>
      <w:del w:id="492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493" w:author="张艺馨" w:date="2026-05-15T15:33:58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每单元签到，签到须由本人进行，不允许代签。累计缺勤课时达到30%或以上，则定义为到课率不达标，不能参加考核。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ins w:id="495" w:author="张艺馨" w:date="2026-05-15T15:28:48Z"/>
          <w:del w:id="496" w:author="蒋真" w:date="2026-05-18T14:51:44Z"/>
          <w:rFonts w:hint="eastAsia" w:ascii="楷体_GB2312" w:hAnsi="楷体_GB2312" w:eastAsia="楷体_GB2312" w:cs="楷体_GB2312"/>
          <w:color w:val="auto"/>
          <w:sz w:val="32"/>
          <w:szCs w:val="32"/>
          <w:lang w:eastAsia="zh-CN"/>
          <w:rPrChange w:id="497" w:author="张艺馨" w:date="2026-05-15T15:44:12Z">
            <w:rPr>
              <w:ins w:id="498" w:author="张艺馨" w:date="2026-05-15T15:28:48Z"/>
              <w:del w:id="499" w:author="蒋真" w:date="2026-05-18T14:51:44Z"/>
              <w:rFonts w:hint="eastAsia" w:ascii="Times New Roman" w:hAnsi="Times New Roman" w:eastAsia="楷体"/>
              <w:color w:val="auto"/>
              <w:sz w:val="32"/>
              <w:szCs w:val="32"/>
              <w:lang w:eastAsia="zh-CN"/>
            </w:rPr>
          </w:rPrChange>
        </w:rPr>
      </w:pPr>
      <w:ins w:id="500" w:author="张艺馨" w:date="2026-05-15T15:44:19Z">
        <w:del w:id="501" w:author="蒋真" w:date="2026-05-18T14:51:44Z">
          <w:r>
            <w:rPr>
              <w:rFonts w:hint="eastAsia" w:ascii="楷体_GB2312" w:hAnsi="楷体_GB2312" w:eastAsia="楷体_GB2312" w:cs="楷体_GB2312"/>
              <w:sz w:val="32"/>
              <w:szCs w:val="32"/>
              <w:lang w:val="en-US" w:eastAsia="zh-CN"/>
            </w:rPr>
            <w:delText>（</w:delText>
          </w:r>
        </w:del>
      </w:ins>
      <w:ins w:id="502" w:author="张艺馨" w:date="2026-05-15T15:44:21Z">
        <w:del w:id="503" w:author="蒋真" w:date="2026-05-18T14:51:44Z">
          <w:r>
            <w:rPr>
              <w:rFonts w:hint="eastAsia" w:ascii="楷体_GB2312" w:hAnsi="楷体_GB2312" w:eastAsia="楷体_GB2312" w:cs="楷体_GB2312"/>
              <w:sz w:val="32"/>
              <w:szCs w:val="32"/>
              <w:lang w:val="en-US" w:eastAsia="zh-CN"/>
            </w:rPr>
            <w:delText>五</w:delText>
          </w:r>
        </w:del>
      </w:ins>
      <w:ins w:id="504" w:author="张艺馨" w:date="2026-05-15T15:44:19Z">
        <w:del w:id="505" w:author="蒋真" w:date="2026-05-18T14:51:44Z">
          <w:r>
            <w:rPr>
              <w:rFonts w:hint="eastAsia" w:ascii="楷体_GB2312" w:hAnsi="楷体_GB2312" w:eastAsia="楷体_GB2312" w:cs="楷体_GB2312"/>
              <w:sz w:val="32"/>
              <w:szCs w:val="32"/>
              <w:lang w:val="en-US" w:eastAsia="zh-CN"/>
            </w:rPr>
            <w:delText>）</w:delText>
          </w:r>
        </w:del>
      </w:ins>
      <w:del w:id="506" w:author="蒋真" w:date="2026-05-18T14:51:44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val="en-US" w:eastAsia="zh-CN"/>
            <w:rPrChange w:id="507" w:author="张艺馨" w:date="2026-05-15T15:44:12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val="en-US" w:eastAsia="zh-CN"/>
              </w:rPr>
            </w:rPrChange>
          </w:rPr>
          <w:delText>(五)</w:delText>
        </w:r>
      </w:del>
      <w:del w:id="509" w:author="蒋真" w:date="2026-05-18T14:51:44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rPrChange w:id="510" w:author="张艺馨" w:date="2026-05-15T15:44:12Z">
              <w:rPr>
                <w:rFonts w:hint="eastAsia" w:ascii="Times New Roman" w:hAnsi="Times New Roman" w:eastAsia="楷体"/>
                <w:color w:val="auto"/>
                <w:sz w:val="32"/>
                <w:szCs w:val="32"/>
              </w:rPr>
            </w:rPrChange>
          </w:rPr>
          <w:delText>其他事项</w:delText>
        </w:r>
      </w:del>
      <w:ins w:id="512" w:author="张艺馨" w:date="2026-05-15T15:28:47Z">
        <w:del w:id="513" w:author="蒋真" w:date="2026-05-18T14:51:44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514" w:author="张艺馨" w:date="2026-05-15T15:44:12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。</w:delText>
          </w:r>
        </w:del>
      </w:ins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ins w:id="517" w:author="张艺馨" w:date="2026-05-15T15:29:59Z"/>
          <w:del w:id="518" w:author="蒋真" w:date="2026-05-18T14:51:44Z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  <w:rPrChange w:id="519" w:author="张艺馨" w:date="2026-05-15T15:34:15Z">
            <w:rPr>
              <w:ins w:id="520" w:author="张艺馨" w:date="2026-05-15T15:29:59Z"/>
              <w:del w:id="521" w:author="蒋真" w:date="2026-05-18T14:51:44Z"/>
              <w:rFonts w:hint="eastAsia" w:ascii="FangSong_GB2312" w:hAnsi="FangSong_GB2312" w:eastAsia="FangSong_GB2312" w:cs="FangSong_GB2312"/>
              <w:kern w:val="0"/>
              <w:sz w:val="32"/>
              <w:szCs w:val="32"/>
              <w:lang w:val="en-US" w:eastAsia="zh-CN"/>
            </w:rPr>
          </w:rPrChange>
        </w:rPr>
      </w:pPr>
      <w:del w:id="522" w:author="蒋真" w:date="2026-05-18T14:51:4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523" w:author="张艺馨" w:date="2026-05-15T15:34:15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eastAsia="zh-CN"/>
              </w:rPr>
            </w:rPrChange>
          </w:rPr>
          <w:delText>：</w:delText>
        </w:r>
      </w:del>
      <w:del w:id="525" w:author="蒋真" w:date="2026-05-18T14:51:44Z">
        <w:bookmarkStart w:id="4" w:name="OLE_LINK18"/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526" w:author="张艺馨" w:date="2026-05-15T15:34:15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如需办理住宿，请于5月31日前自行联系雅兰置业（深圳）有限公司雅兰酒店郭经理，联系电话：13828890788。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528" w:author="蒋真" w:date="2026-05-18T14:51:44Z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  <w:rPrChange w:id="529" w:author="张艺馨" w:date="2026-05-15T15:34:15Z">
            <w:rPr>
              <w:del w:id="530" w:author="蒋真" w:date="2026-05-18T14:51:44Z"/>
              <w:rFonts w:hint="eastAsia" w:ascii="FangSong_GB2312" w:hAnsi="FangSong_GB2312" w:eastAsia="FangSong_GB2312" w:cs="FangSong_GB2312"/>
              <w:kern w:val="0"/>
              <w:sz w:val="32"/>
              <w:szCs w:val="32"/>
              <w:lang w:val="en-US" w:eastAsia="zh-CN"/>
            </w:rPr>
          </w:rPrChange>
        </w:rPr>
      </w:pPr>
      <w:del w:id="531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532" w:author="张艺馨" w:date="2026-05-15T15:34:15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特此通知</w:delText>
        </w:r>
        <w:bookmarkEnd w:id="4"/>
      </w:del>
      <w:del w:id="534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535" w:author="张艺馨" w:date="2026-05-15T15:34:15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537" w:author="蒋真" w:date="2026-05-18T14:51:44Z"/>
          <w:rFonts w:ascii="FangSong_GB2312" w:hAnsi="FangSong_GB2312" w:eastAsia="FangSong_GB2312" w:cs="FangSong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/>
        <w:jc w:val="both"/>
        <w:textAlignment w:val="auto"/>
        <w:rPr>
          <w:del w:id="539" w:author="蒋真" w:date="2026-05-18T14:51:44Z"/>
          <w:rFonts w:ascii="FangSong_GB2312" w:hAnsi="FangSong_GB2312" w:eastAsia="FangSong_GB2312" w:cs="FangSong_GB2312"/>
          <w:sz w:val="32"/>
          <w:szCs w:val="32"/>
        </w:rPr>
        <w:pPrChange w:id="538" w:author="张艺馨" w:date="2026-05-15T15:29:54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ind w:left="480"/>
            <w:jc w:val="center"/>
            <w:textAlignment w:val="auto"/>
          </w:pPr>
        </w:pPrChange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540" w:author="蒋真" w:date="2026-05-18T14:51:44Z"/>
          <w:rFonts w:hint="eastAsia" w:ascii="仿宋_GB2312" w:hAnsi="仿宋_GB2312" w:eastAsia="仿宋_GB2312" w:cs="仿宋_GB2312"/>
          <w:sz w:val="32"/>
          <w:szCs w:val="32"/>
          <w:rPrChange w:id="541" w:author="张艺馨" w:date="2026-05-15T15:34:26Z">
            <w:rPr>
              <w:del w:id="542" w:author="蒋真" w:date="2026-05-18T14:51:44Z"/>
              <w:rFonts w:ascii="FangSong_GB2312" w:hAnsi="FangSong_GB2312" w:eastAsia="FangSong_GB2312" w:cs="FangSong_GB2312"/>
              <w:sz w:val="32"/>
              <w:szCs w:val="32"/>
            </w:rPr>
          </w:rPrChange>
        </w:rPr>
      </w:pPr>
      <w:del w:id="543" w:author="蒋真" w:date="2026-05-18T14:51:44Z">
        <w:r>
          <w:rPr>
            <w:rFonts w:hint="eastAsia" w:ascii="仿宋_GB2312" w:hAnsi="仿宋_GB2312" w:eastAsia="仿宋_GB2312" w:cs="仿宋_GB2312"/>
            <w:sz w:val="32"/>
            <w:szCs w:val="32"/>
            <w:rPrChange w:id="544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附件：1.202</w:delText>
        </w:r>
      </w:del>
      <w:del w:id="546" w:author="蒋真" w:date="2026-05-18T14:51:4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547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rPrChange>
          </w:rPr>
          <w:delText>6</w:delText>
        </w:r>
      </w:del>
      <w:del w:id="549" w:author="蒋真" w:date="2026-05-18T14:51:44Z">
        <w:r>
          <w:rPr>
            <w:rFonts w:hint="eastAsia" w:ascii="仿宋_GB2312" w:hAnsi="仿宋_GB2312" w:eastAsia="仿宋_GB2312" w:cs="仿宋_GB2312"/>
            <w:sz w:val="32"/>
            <w:szCs w:val="32"/>
            <w:rPrChange w:id="550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年广东省住院医师规范化培训全科专业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1920" w:firstLineChars="600"/>
        <w:textAlignment w:val="auto"/>
        <w:rPr>
          <w:del w:id="552" w:author="蒋真" w:date="2026-05-18T14:51:44Z"/>
          <w:rFonts w:hint="eastAsia" w:ascii="仿宋_GB2312" w:hAnsi="仿宋_GB2312" w:eastAsia="仿宋_GB2312" w:cs="仿宋_GB2312"/>
          <w:sz w:val="32"/>
          <w:szCs w:val="32"/>
          <w:rPrChange w:id="553" w:author="张艺馨" w:date="2026-05-15T15:34:26Z">
            <w:rPr>
              <w:del w:id="554" w:author="蒋真" w:date="2026-05-18T14:51:44Z"/>
              <w:rFonts w:ascii="FangSong_GB2312" w:hAnsi="FangSong_GB2312" w:eastAsia="FangSong_GB2312" w:cs="FangSong_GB2312"/>
              <w:sz w:val="32"/>
              <w:szCs w:val="32"/>
            </w:rPr>
          </w:rPrChange>
        </w:rPr>
      </w:pPr>
      <w:del w:id="555" w:author="蒋真" w:date="2026-05-18T14:51:44Z">
        <w:r>
          <w:rPr>
            <w:rFonts w:hint="eastAsia" w:ascii="仿宋_GB2312" w:hAnsi="仿宋_GB2312" w:eastAsia="仿宋_GB2312" w:cs="仿宋_GB2312"/>
            <w:sz w:val="32"/>
            <w:szCs w:val="32"/>
            <w:rPrChange w:id="556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骨干师资培训班课程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1600" w:firstLineChars="500"/>
        <w:textAlignment w:val="auto"/>
        <w:rPr>
          <w:del w:id="558" w:author="蒋真" w:date="2026-05-18T14:51:44Z"/>
          <w:rFonts w:hint="eastAsia" w:ascii="仿宋_GB2312" w:hAnsi="仿宋_GB2312" w:eastAsia="仿宋_GB2312" w:cs="仿宋_GB2312"/>
          <w:sz w:val="32"/>
          <w:szCs w:val="32"/>
          <w:lang w:eastAsia="zh-CN"/>
          <w:rPrChange w:id="559" w:author="张艺馨" w:date="2026-05-15T15:34:26Z">
            <w:rPr>
              <w:del w:id="560" w:author="蒋真" w:date="2026-05-18T14:51:44Z"/>
              <w:rFonts w:hint="eastAsia" w:ascii="FangSong_GB2312" w:hAnsi="FangSong_GB2312" w:eastAsia="FangSong_GB2312" w:cs="FangSong_GB2312"/>
              <w:sz w:val="32"/>
              <w:szCs w:val="32"/>
              <w:lang w:eastAsia="zh-CN"/>
            </w:rPr>
          </w:rPrChange>
        </w:rPr>
      </w:pPr>
      <w:del w:id="561" w:author="蒋真" w:date="2026-05-18T14:51:44Z">
        <w:r>
          <w:rPr>
            <w:rFonts w:hint="eastAsia" w:ascii="仿宋_GB2312" w:hAnsi="仿宋_GB2312" w:eastAsia="仿宋_GB2312" w:cs="仿宋_GB2312"/>
            <w:sz w:val="32"/>
            <w:szCs w:val="32"/>
            <w:rPrChange w:id="562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2.</w:delText>
        </w:r>
      </w:del>
      <w:del w:id="564" w:author="蒋真" w:date="2026-05-18T14:51:44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  <w:rPrChange w:id="565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</w:rPrChange>
          </w:rPr>
          <w:delText>培训班名额表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1600" w:firstLineChars="500"/>
        <w:textAlignment w:val="auto"/>
        <w:rPr>
          <w:del w:id="567" w:author="蒋真" w:date="2026-05-18T14:51:44Z"/>
          <w:rFonts w:hint="eastAsia" w:ascii="仿宋_GB2312" w:hAnsi="仿宋_GB2312" w:eastAsia="仿宋_GB2312" w:cs="仿宋_GB2312"/>
          <w:sz w:val="32"/>
          <w:szCs w:val="32"/>
          <w:rPrChange w:id="568" w:author="张艺馨" w:date="2026-05-15T15:34:26Z">
            <w:rPr>
              <w:del w:id="569" w:author="蒋真" w:date="2026-05-18T14:51:44Z"/>
              <w:rFonts w:ascii="FangSong_GB2312" w:hAnsi="FangSong_GB2312" w:eastAsia="FangSong_GB2312" w:cs="FangSong_GB2312"/>
              <w:sz w:val="32"/>
              <w:szCs w:val="32"/>
            </w:rPr>
          </w:rPrChange>
        </w:rPr>
      </w:pPr>
      <w:del w:id="570" w:author="蒋真" w:date="2026-05-18T14:51:4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571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rPrChange>
          </w:rPr>
          <w:delText>3.</w:delText>
        </w:r>
      </w:del>
      <w:del w:id="573" w:author="蒋真" w:date="2026-05-18T14:51:44Z">
        <w:r>
          <w:rPr>
            <w:rFonts w:hint="eastAsia" w:ascii="仿宋_GB2312" w:hAnsi="仿宋_GB2312" w:eastAsia="仿宋_GB2312" w:cs="仿宋_GB2312"/>
            <w:sz w:val="32"/>
            <w:szCs w:val="32"/>
            <w:rPrChange w:id="574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202</w:delText>
        </w:r>
      </w:del>
      <w:del w:id="576" w:author="蒋真" w:date="2026-05-18T14:51:4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577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rPrChange>
          </w:rPr>
          <w:delText>6</w:delText>
        </w:r>
      </w:del>
      <w:del w:id="579" w:author="蒋真" w:date="2026-05-18T14:51:44Z">
        <w:r>
          <w:rPr>
            <w:rFonts w:hint="eastAsia" w:ascii="仿宋_GB2312" w:hAnsi="仿宋_GB2312" w:eastAsia="仿宋_GB2312" w:cs="仿宋_GB2312"/>
            <w:sz w:val="32"/>
            <w:szCs w:val="32"/>
            <w:rPrChange w:id="580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年广东省住院医师规范化培训全科专业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1920" w:firstLineChars="600"/>
        <w:textAlignment w:val="auto"/>
        <w:rPr>
          <w:del w:id="582" w:author="蒋真" w:date="2026-05-18T14:51:44Z"/>
          <w:rFonts w:hint="eastAsia" w:ascii="FangSong_GB2312" w:hAnsi="FangSong_GB2312" w:eastAsia="FangSong_GB2312" w:cs="FangSong_GB2312"/>
          <w:sz w:val="32"/>
          <w:szCs w:val="32"/>
        </w:rPr>
      </w:pPr>
      <w:del w:id="583" w:author="蒋真" w:date="2026-05-18T14:51:44Z">
        <w:r>
          <w:rPr>
            <w:rFonts w:hint="eastAsia" w:ascii="仿宋_GB2312" w:hAnsi="仿宋_GB2312" w:eastAsia="仿宋_GB2312" w:cs="仿宋_GB2312"/>
            <w:sz w:val="32"/>
            <w:szCs w:val="32"/>
            <w:rPrChange w:id="584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骨干师资培训班报名回执表</w:delText>
        </w:r>
      </w:del>
      <w:del w:id="586" w:author="蒋真" w:date="2026-05-18T14:51:44Z">
        <w:r>
          <w:rPr>
            <w:rFonts w:hint="eastAsia" w:ascii="FangSong_GB2312" w:hAnsi="FangSong_GB2312" w:eastAsia="FangSong_GB2312" w:cs="FangSong_GB2312"/>
            <w:sz w:val="32"/>
            <w:szCs w:val="32"/>
          </w:rPr>
          <w:delText xml:space="preserve">    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jc w:val="both"/>
        <w:textAlignment w:val="auto"/>
        <w:rPr>
          <w:del w:id="587" w:author="蒋真" w:date="2026-05-18T14:51:44Z"/>
          <w:rFonts w:ascii="FangSong_GB2312" w:hAnsi="FangSong_GB2312" w:eastAsia="FangSong_GB2312" w:cs="FangSong_GB2312"/>
          <w:spacing w:val="-3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del w:id="588" w:author="蒋真" w:date="2026-05-18T14:51:44Z"/>
          <w:rFonts w:ascii="FangSong_GB2312" w:hAnsi="FangSong_GB2312" w:eastAsia="FangSong_GB2312" w:cs="FangSong_GB2312"/>
          <w:spacing w:val="-3"/>
          <w:sz w:val="32"/>
          <w:szCs w:val="32"/>
        </w:rPr>
      </w:pPr>
      <w:del w:id="589" w:author="蒋真" w:date="2026-05-18T14:51:44Z">
        <w:r>
          <w:rPr>
            <w:sz w:val="32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344170</wp:posOffset>
                  </wp:positionV>
                  <wp:extent cx="2453005" cy="899160"/>
                  <wp:effectExtent l="0" t="0" r="4445" b="15240"/>
                  <wp:wrapNone/>
                  <wp:docPr id="1" name="文本框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true"/>
                        <wps:spPr>
                          <a:xfrm>
                            <a:off x="0" y="0"/>
                            <a:ext cx="2453005" cy="899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560" w:lineRule="exact"/>
                                <w:ind w:firstLine="0" w:firstLineChars="0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pacing w:val="0"/>
                                  <w:sz w:val="32"/>
                                  <w:szCs w:val="32"/>
                                  <w:rPrChange w:id="592" w:author="张艺馨" w:date="2026-05-15T15:35:48Z">
                                    <w:rPr>
                                      <w:rFonts w:ascii="FangSong_GB2312" w:hAnsi="FangSong_GB2312" w:eastAsia="FangSong_GB2312" w:cs="FangSong_GB2312"/>
                                      <w:spacing w:val="-3"/>
                                      <w:sz w:val="32"/>
                                      <w:szCs w:val="32"/>
                                    </w:rPr>
                                  </w:rPrChange>
                                </w:rPr>
                                <w:pPrChange w:id="591" w:author="张艺馨" w:date="2026-05-15T15:36:12Z">
                                  <w:pPr>
                                    <w:jc w:val="center"/>
                                  </w:pPr>
                                </w:pPrChange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pacing w:val="0"/>
                                  <w:sz w:val="32"/>
                                  <w:szCs w:val="32"/>
                                  <w:rPrChange w:id="593" w:author="张艺馨" w:date="2026-05-15T15:35:48Z">
                                    <w:rPr>
                                      <w:rFonts w:hint="eastAsia" w:ascii="FangSong_GB2312" w:hAnsi="FangSong_GB2312" w:eastAsia="FangSong_GB2312" w:cs="FangSong_GB2312"/>
                                      <w:spacing w:val="-3"/>
                                      <w:sz w:val="32"/>
                                      <w:szCs w:val="32"/>
                                    </w:rPr>
                                  </w:rPrChange>
                                </w:rPr>
                                <w:t>广东省全科医生骨干师资培训中心</w:t>
                              </w:r>
                            </w:p>
                          </w:txbxContent>
                        </wps:txbx>
                        <wps:bodyPr wrap="square" anchor="t" anchorCtr="false" upright="true"/>
                      </wps:wsp>
                    </a:graphicData>
                  </a:graphic>
                </wp:anchor>
              </w:drawing>
            </mc:Choice>
            <mc:Fallback>
              <w:pict>
                <v:shape id="文本框 8" o:spid="_x0000_s1026" o:spt="202" type="#_x0000_t202" style="position:absolute;left:0pt;margin-left:16.55pt;margin-top:27.1pt;height:70.8pt;width:193.15pt;z-index:251660288;mso-width-relative:page;mso-height-relative:page;" fillcolor="#FFFFFF" filled="t" stroked="f" coordsize="21600,21600" o:gfxdata="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nveFmdcAAAAJAQAADwAA&#10;AAAAAAABACAAAAA4AAAAZHJzL2Rvd25yZXYueG1sUEsBAhQAFAAAAAgAh07iQLyQE3TIAQAAaAMA&#10;AA4AAAAAAAAAAQAgAAAAPAEAAGRycy9lMm9Eb2MueG1sUEsFBgAAAAAGAAYAWQEAAHYF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560" w:lineRule="exact"/>
                          <w:ind w:firstLine="0" w:firstLineChars="0"/>
                          <w:jc w:val="center"/>
                          <w:rPr>
                            <w:rFonts w:hint="eastAsia" w:ascii="仿宋_GB2312" w:hAnsi="仿宋_GB2312" w:eastAsia="仿宋_GB2312" w:cs="仿宋_GB2312"/>
                            <w:spacing w:val="0"/>
                            <w:sz w:val="32"/>
                            <w:szCs w:val="32"/>
                            <w:rPrChange w:id="595" w:author="张艺馨" w:date="2026-05-15T15:35:48Z">
                              <w:rPr>
                                <w:rFonts w:ascii="FangSong_GB2312" w:hAnsi="FangSong_GB2312" w:eastAsia="FangSong_GB2312" w:cs="FangSong_GB2312"/>
                                <w:spacing w:val="-3"/>
                                <w:sz w:val="32"/>
                                <w:szCs w:val="32"/>
                              </w:rPr>
                            </w:rPrChange>
                          </w:rPr>
                          <w:pPrChange w:id="594" w:author="张艺馨" w:date="2026-05-15T15:36:12Z">
                            <w:pPr>
                              <w:jc w:val="center"/>
                            </w:pPr>
                          </w:pPrChange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0"/>
                            <w:sz w:val="32"/>
                            <w:szCs w:val="32"/>
                            <w:rPrChange w:id="596" w:author="张艺馨" w:date="2026-05-15T15:35:48Z">
                              <w:rPr>
                                <w:rFonts w:hint="eastAsia" w:ascii="FangSong_GB2312" w:hAnsi="FangSong_GB2312" w:eastAsia="FangSong_GB2312" w:cs="FangSong_GB2312"/>
                                <w:spacing w:val="-3"/>
                                <w:sz w:val="32"/>
                                <w:szCs w:val="32"/>
                              </w:rPr>
                            </w:rPrChange>
                          </w:rPr>
                          <w:t>广东省全科医生骨干师资培训中心</w:t>
                        </w:r>
                      </w:p>
                    </w:txbxContent>
                  </v:textbox>
                </v:shape>
              </w:pict>
            </mc:Fallback>
          </mc:AlternateConten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del w:id="597" w:author="蒋真" w:date="2026-05-18T14:51:44Z"/>
          <w:rFonts w:ascii="FangSong_GB2312" w:hAnsi="FangSong_GB2312" w:eastAsia="FangSong_GB2312" w:cs="FangSong_GB2312"/>
          <w:spacing w:val="-3"/>
          <w:sz w:val="32"/>
          <w:szCs w:val="32"/>
        </w:rPr>
      </w:pPr>
      <w:del w:id="598" w:author="蒋真" w:date="2026-05-18T14:51:44Z">
        <w:r>
          <w:rPr>
            <w:sz w:val="32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3215640</wp:posOffset>
                  </wp:positionH>
                  <wp:positionV relativeFrom="paragraph">
                    <wp:posOffset>12700</wp:posOffset>
                  </wp:positionV>
                  <wp:extent cx="2628900" cy="768985"/>
                  <wp:effectExtent l="0" t="0" r="0" b="12065"/>
                  <wp:wrapThrough wrapText="bothSides">
                    <wp:wrapPolygon>
                      <wp:start x="0" y="0"/>
                      <wp:lineTo x="0" y="20869"/>
                      <wp:lineTo x="21443" y="20869"/>
                      <wp:lineTo x="21443" y="0"/>
                      <wp:lineTo x="0" y="0"/>
                    </wp:wrapPolygon>
                  </wp:wrapThrough>
                  <wp:docPr id="2" name="文本框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true"/>
                        <wps:spPr>
                          <a:xfrm>
                            <a:off x="0" y="0"/>
                            <a:ext cx="2628900" cy="768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560" w:lineRule="exac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rPrChange w:id="601" w:author="张艺馨" w:date="2026-05-15T15:36:49Z">
                                    <w:rPr/>
                                  </w:rPrChange>
                                </w:rPr>
                                <w:pPrChange w:id="600" w:author="张艺馨" w:date="2026-05-15T15:36:49Z">
                                  <w:pPr>
                                    <w:jc w:val="center"/>
                                  </w:pPr>
                                </w:pPrChange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pacing w:val="0"/>
                                  <w:sz w:val="32"/>
                                  <w:szCs w:val="32"/>
                                  <w:rPrChange w:id="602" w:author="张艺馨" w:date="2026-05-15T15:36:49Z">
                                    <w:rPr>
                                      <w:rFonts w:hint="eastAsia" w:ascii="FangSong_GB2312" w:hAnsi="FangSong_GB2312" w:eastAsia="FangSong_GB2312" w:cs="FangSong_GB2312"/>
                                      <w:spacing w:val="-3"/>
                                      <w:sz w:val="32"/>
                                      <w:szCs w:val="32"/>
                                    </w:rPr>
                                  </w:rPrChange>
                                </w:rPr>
                                <w:t>深圳市卫生健康能力建设和继续教育中心</w:t>
                              </w:r>
                            </w:p>
                          </w:txbxContent>
                        </wps:txbx>
                        <wps:bodyPr wrap="square" anchor="t" anchorCtr="false" upright="true"/>
                      </wps:wsp>
                    </a:graphicData>
                  </a:graphic>
                </wp:anchor>
              </w:drawing>
            </mc:Choice>
            <mc:Fallback>
              <w:pict>
                <v:shape id="文本框 10" o:spid="_x0000_s1026" o:spt="202" type="#_x0000_t202" style="position:absolute;left:0pt;margin-left:253.2pt;margin-top:1pt;height:60.55pt;width:207pt;mso-wrap-distance-left:9pt;mso-wrap-distance-right:9pt;z-index:-251655168;mso-width-relative:page;mso-height-relative:page;" fillcolor="#FFFFFF" filled="t" stroked="f" coordsize="21600,21600" wrapcoords="0 0 0 20869 21443 20869 21443 0 0 0" o:gfxdata="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NsBHuzWAAAACQEAAA8AAAAAAAAA&#10;AQAgAAAAOAAAAGRycy9kb3ducmV2LnhtbFBLAQIUABQAAAAIAIdO4kCoa7F4xAEAAGkDAAAOAAAA&#10;AAAAAAEAIAAAADsBAABkcnMvZTJvRG9jLnhtbFBLBQYAAAAABgAGAFkBAABxBQ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560" w:lineRule="exact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rPrChange w:id="604" w:author="张艺馨" w:date="2026-05-15T15:36:49Z">
                              <w:rPr/>
                            </w:rPrChange>
                          </w:rPr>
                          <w:pPrChange w:id="603" w:author="张艺馨" w:date="2026-05-15T15:36:49Z">
                            <w:pPr>
                              <w:jc w:val="center"/>
                            </w:pPr>
                          </w:pPrChange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0"/>
                            <w:sz w:val="32"/>
                            <w:szCs w:val="32"/>
                            <w:rPrChange w:id="605" w:author="张艺馨" w:date="2026-05-15T15:36:49Z">
                              <w:rPr>
                                <w:rFonts w:hint="eastAsia" w:ascii="FangSong_GB2312" w:hAnsi="FangSong_GB2312" w:eastAsia="FangSong_GB2312" w:cs="FangSong_GB2312"/>
                                <w:spacing w:val="-3"/>
                                <w:sz w:val="32"/>
                                <w:szCs w:val="32"/>
                              </w:rPr>
                            </w:rPrChange>
                          </w:rPr>
                          <w:t>深圳市卫生健康能力建设和继续教育中心</w:t>
                        </w:r>
                      </w:p>
                    </w:txbxContent>
                  </v:textbox>
                  <w10:wrap type="through"/>
                </v:shape>
              </w:pict>
            </mc:Fallback>
          </mc:AlternateConten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jc w:val="both"/>
        <w:textAlignment w:val="auto"/>
        <w:rPr>
          <w:del w:id="606" w:author="蒋真" w:date="2026-05-18T14:51:44Z"/>
          <w:rFonts w:ascii="FangSong_GB2312" w:hAnsi="FangSong_GB2312" w:eastAsia="FangSong_GB2312" w:cs="FangSong_GB2312"/>
          <w:spacing w:val="-3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20" w:lineRule="exact"/>
        <w:ind w:right="641"/>
        <w:jc w:val="right"/>
        <w:textAlignment w:val="auto"/>
        <w:rPr>
          <w:del w:id="608" w:author="蒋真" w:date="2026-05-18T14:51:44Z"/>
          <w:rFonts w:ascii="FangSong_GB2312" w:hAnsi="FangSong_GB2312" w:eastAsia="FangSong_GB2312" w:cs="FangSong_GB2312"/>
          <w:sz w:val="32"/>
          <w:szCs w:val="32"/>
        </w:rPr>
        <w:pPrChange w:id="607" w:author="张艺馨" w:date="2026-05-15T15:30:34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ind w:right="640"/>
            <w:jc w:val="right"/>
            <w:textAlignment w:val="auto"/>
          </w:pPr>
        </w:pPrChange>
      </w:pPr>
      <w:del w:id="609" w:author="蒋真" w:date="2026-05-18T14:51:44Z">
        <w:r>
          <w:rPr>
            <w:rFonts w:hint="eastAsia" w:ascii="FangSong_GB2312" w:hAnsi="FangSong_GB2312" w:eastAsia="FangSong_GB2312" w:cs="FangSong_GB2312"/>
            <w:spacing w:val="-3"/>
            <w:sz w:val="32"/>
            <w:szCs w:val="32"/>
          </w:rPr>
          <w:delText xml:space="preserve">              </w:delText>
        </w:r>
      </w:del>
      <w:del w:id="610" w:author="蒋真" w:date="2026-05-18T14:51:44Z">
        <w:r>
          <w:rPr>
            <w:rFonts w:hint="eastAsia" w:ascii="FangSong_GB2312" w:hAnsi="FangSong_GB2312" w:eastAsia="FangSong_GB2312" w:cs="FangSong_GB2312"/>
            <w:sz w:val="32"/>
            <w:szCs w:val="32"/>
          </w:rPr>
          <w:delText xml:space="preserve">                                 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20" w:lineRule="exact"/>
        <w:ind w:right="641"/>
        <w:jc w:val="right"/>
        <w:textAlignment w:val="auto"/>
        <w:rPr>
          <w:del w:id="612" w:author="蒋真" w:date="2026-05-18T14:51:44Z"/>
          <w:rFonts w:ascii="FangSong_GB2312" w:hAnsi="FangSong_GB2312" w:eastAsia="FangSong_GB2312" w:cs="FangSong_GB2312"/>
          <w:sz w:val="32"/>
          <w:szCs w:val="32"/>
        </w:rPr>
        <w:pPrChange w:id="611" w:author="张艺馨" w:date="2026-05-15T15:30:34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ind w:right="640"/>
            <w:jc w:val="right"/>
            <w:textAlignment w:val="auto"/>
          </w:pPr>
        </w:pPrChange>
      </w:pPr>
      <w:del w:id="613" w:author="蒋真" w:date="2026-05-18T14:51:44Z">
        <w:r>
          <w:rPr>
            <w:sz w:val="32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3496945</wp:posOffset>
                  </wp:positionH>
                  <wp:positionV relativeFrom="paragraph">
                    <wp:posOffset>239395</wp:posOffset>
                  </wp:positionV>
                  <wp:extent cx="1878965" cy="454660"/>
                  <wp:effectExtent l="0" t="0" r="6985" b="2540"/>
                  <wp:wrapNone/>
                  <wp:docPr id="3" name="文本框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true"/>
                        <wps:spPr>
                          <a:xfrm>
                            <a:off x="0" y="0"/>
                            <a:ext cx="187896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560" w:lineRule="exac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rPrChange w:id="616" w:author="张艺馨" w:date="2026-05-15T15:37:11Z">
                                    <w:rPr/>
                                  </w:rPrChange>
                                </w:rPr>
                                <w:pPrChange w:id="615" w:author="张艺馨" w:date="2026-05-15T15:37:11Z">
                                  <w:pPr>
                                    <w:jc w:val="center"/>
                                  </w:pPr>
                                </w:pPrChange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pacing w:val="0"/>
                                  <w:sz w:val="32"/>
                                  <w:szCs w:val="32"/>
                                  <w:rPrChange w:id="617" w:author="张艺馨" w:date="2026-05-15T15:37:11Z">
                                    <w:rPr>
                                      <w:rFonts w:hint="eastAsia" w:ascii="FangSong_GB2312" w:hAnsi="FangSong_GB2312" w:eastAsia="FangSong_GB2312" w:cs="FangSong_GB2312"/>
                                      <w:spacing w:val="-3"/>
                                      <w:sz w:val="32"/>
                                      <w:szCs w:val="32"/>
                                    </w:rPr>
                                  </w:rPrChange>
                                </w:rPr>
                                <w:t>香港大学深圳医院</w:t>
                              </w:r>
                            </w:p>
                          </w:txbxContent>
                        </wps:txbx>
                        <wps:bodyPr wrap="square" anchor="t" anchorCtr="false" upright="true"/>
                      </wps:wsp>
                    </a:graphicData>
                  </a:graphic>
                </wp:anchor>
              </w:drawing>
            </mc:Choice>
            <mc:Fallback>
              <w:pict>
                <v:shape id="文本框 9" o:spid="_x0000_s1026" o:spt="202" type="#_x0000_t202" style="position:absolute;left:0pt;margin-left:275.35pt;margin-top:18.85pt;height:35.8pt;width:147.95pt;z-index:251661312;mso-width-relative:page;mso-height-relative:page;" fillcolor="#FFFFFF" filled="t" stroked="f" coordsize="21600,21600" o:gfxdata="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AHVSp+2AAAAAoBAAAP&#10;AAAAAAAAAAEAIAAAADgAAABkcnMvZG93bnJldi54bWxQSwECFAAUAAAACACHTuJACBCoBMkBAABo&#10;AwAADgAAAAAAAAABACAAAAA9AQAAZHJzL2Uyb0RvYy54bWxQSwUGAAAAAAYABgBZAQAAeAU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560" w:lineRule="exact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rPrChange w:id="619" w:author="张艺馨" w:date="2026-05-15T15:37:11Z">
                              <w:rPr/>
                            </w:rPrChange>
                          </w:rPr>
                          <w:pPrChange w:id="618" w:author="张艺馨" w:date="2026-05-15T15:37:11Z">
                            <w:pPr>
                              <w:jc w:val="center"/>
                            </w:pPr>
                          </w:pPrChange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0"/>
                            <w:sz w:val="32"/>
                            <w:szCs w:val="32"/>
                            <w:rPrChange w:id="620" w:author="张艺馨" w:date="2026-05-15T15:37:11Z">
                              <w:rPr>
                                <w:rFonts w:hint="eastAsia" w:ascii="FangSong_GB2312" w:hAnsi="FangSong_GB2312" w:eastAsia="FangSong_GB2312" w:cs="FangSong_GB2312"/>
                                <w:spacing w:val="-3"/>
                                <w:sz w:val="32"/>
                                <w:szCs w:val="32"/>
                              </w:rPr>
                            </w:rPrChange>
                          </w:rPr>
                          <w:t>香港大学深圳医院</w:t>
                        </w:r>
                      </w:p>
                    </w:txbxContent>
                  </v:textbox>
                </v:shape>
              </w:pict>
            </mc:Fallback>
          </mc:AlternateConten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right="640"/>
        <w:jc w:val="right"/>
        <w:textAlignment w:val="auto"/>
        <w:rPr>
          <w:del w:id="621" w:author="蒋真" w:date="2026-05-18T14:51:44Z"/>
          <w:rFonts w:ascii="FangSong_GB2312" w:hAnsi="FangSong_GB2312" w:eastAsia="FangSong_GB2312" w:cs="FangSong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right="640"/>
        <w:jc w:val="center"/>
        <w:textAlignment w:val="auto"/>
        <w:rPr>
          <w:del w:id="622" w:author="蒋真" w:date="2026-05-18T14:51:44Z"/>
          <w:rFonts w:hint="eastAsia" w:ascii="仿宋_GB2312" w:hAnsi="仿宋_GB2312" w:eastAsia="仿宋_GB2312" w:cs="仿宋_GB2312"/>
          <w:bCs w:val="0"/>
          <w:sz w:val="32"/>
          <w:szCs w:val="32"/>
          <w:rPrChange w:id="623" w:author="张艺馨" w:date="2026-05-15T15:37:04Z">
            <w:rPr>
              <w:del w:id="624" w:author="蒋真" w:date="2026-05-18T14:51:44Z"/>
              <w:rFonts w:ascii="FangSong_GB2312" w:hAnsi="FangSong_GB2312" w:eastAsia="FangSong_GB2312" w:cs="FangSong_GB2312"/>
              <w:bCs/>
              <w:sz w:val="32"/>
              <w:szCs w:val="32"/>
            </w:rPr>
          </w:rPrChange>
        </w:rPr>
      </w:pPr>
      <w:del w:id="625" w:author="蒋真" w:date="2026-05-18T14:51:44Z">
        <w:r>
          <w:rPr>
            <w:rFonts w:hint="eastAsia" w:ascii="FangSong_GB2312" w:hAnsi="FangSong_GB2312" w:eastAsia="FangSong_GB2312" w:cs="FangSong_GB2312"/>
            <w:sz w:val="32"/>
            <w:szCs w:val="32"/>
          </w:rPr>
          <w:delText xml:space="preserve">                                    </w:delText>
        </w:r>
      </w:del>
      <w:del w:id="626" w:author="蒋真" w:date="2026-05-18T14:51:44Z">
        <w:r>
          <w:rPr>
            <w:rFonts w:hint="eastAsia" w:ascii="仿宋_GB2312" w:hAnsi="仿宋_GB2312" w:eastAsia="仿宋_GB2312" w:cs="仿宋_GB2312"/>
            <w:sz w:val="32"/>
            <w:szCs w:val="32"/>
            <w:rPrChange w:id="627" w:author="张艺馨" w:date="2026-05-15T15:37:04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202</w:delText>
        </w:r>
      </w:del>
      <w:del w:id="629" w:author="蒋真" w:date="2026-05-18T14:51:4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630" w:author="张艺馨" w:date="2026-05-15T15:37:04Z"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rPrChange>
          </w:rPr>
          <w:delText>6</w:delText>
        </w:r>
      </w:del>
      <w:del w:id="632" w:author="蒋真" w:date="2026-05-18T14:51:44Z">
        <w:r>
          <w:rPr>
            <w:rFonts w:hint="eastAsia" w:ascii="仿宋_GB2312" w:hAnsi="仿宋_GB2312" w:eastAsia="仿宋_GB2312" w:cs="仿宋_GB2312"/>
            <w:sz w:val="32"/>
            <w:szCs w:val="32"/>
            <w:rPrChange w:id="633" w:author="张艺馨" w:date="2026-05-15T15:37:04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年</w:delText>
        </w:r>
      </w:del>
      <w:del w:id="635" w:author="蒋真" w:date="2026-05-18T14:51:4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636" w:author="张艺馨" w:date="2026-05-15T15:37:04Z"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rPrChange>
          </w:rPr>
          <w:delText>5</w:delText>
        </w:r>
      </w:del>
      <w:del w:id="638" w:author="蒋真" w:date="2026-05-18T14:51:44Z">
        <w:r>
          <w:rPr>
            <w:rFonts w:hint="eastAsia" w:ascii="仿宋_GB2312" w:hAnsi="仿宋_GB2312" w:eastAsia="仿宋_GB2312" w:cs="仿宋_GB2312"/>
            <w:sz w:val="32"/>
            <w:szCs w:val="32"/>
            <w:rPrChange w:id="639" w:author="张艺馨" w:date="2026-05-15T15:37:04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月</w:delText>
        </w:r>
      </w:del>
      <w:del w:id="641" w:author="蒋真" w:date="2026-05-18T14:51:4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642" w:author="张艺馨" w:date="2026-05-15T15:37:04Z"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rPrChange>
          </w:rPr>
          <w:delText>1</w:delText>
        </w:r>
      </w:del>
      <w:del w:id="644" w:author="蒋真" w:date="2026-05-18T14:51:44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  <w:rPrChange w:id="645" w:author="张艺馨" w:date="2026-05-15T15:37:04Z"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rPrChange>
          </w:rPr>
          <w:delText>4</w:delText>
        </w:r>
      </w:del>
      <w:ins w:id="647" w:author="蒋真" w:date="2026-05-15T16:16:31Z">
        <w:del w:id="648" w:author="蒋真" w:date="2026-05-18T14:51:44Z">
          <w:r>
            <w:rPr>
              <w:rFonts w:hint="default" w:ascii="仿宋_GB2312" w:hAnsi="仿宋_GB2312" w:eastAsia="仿宋_GB2312" w:cs="仿宋_GB2312"/>
              <w:sz w:val="32"/>
              <w:szCs w:val="32"/>
              <w:lang w:val="en-US" w:eastAsia="zh-CN"/>
            </w:rPr>
            <w:delText>5</w:delText>
          </w:r>
        </w:del>
      </w:ins>
      <w:ins w:id="649" w:author="真" w:date="2026-05-18T09:37:43Z">
        <w:del w:id="650" w:author="蒋真" w:date="2026-05-18T14:51:44Z"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delText>8</w:delText>
          </w:r>
        </w:del>
      </w:ins>
      <w:del w:id="651" w:author="蒋真" w:date="2026-05-18T14:51:44Z">
        <w:r>
          <w:rPr>
            <w:rFonts w:hint="eastAsia" w:ascii="仿宋_GB2312" w:hAnsi="仿宋_GB2312" w:eastAsia="仿宋_GB2312" w:cs="仿宋_GB2312"/>
            <w:sz w:val="32"/>
            <w:szCs w:val="32"/>
            <w:rPrChange w:id="652" w:author="张艺馨" w:date="2026-05-15T15:37:04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日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20" w:lineRule="exact"/>
        <w:ind w:firstLine="640" w:firstLineChars="200"/>
        <w:textAlignment w:val="auto"/>
        <w:rPr>
          <w:ins w:id="655" w:author="张艺馨" w:date="2026-05-15T15:30:21Z"/>
          <w:del w:id="656" w:author="蒋真" w:date="2026-05-18T14:51:44Z"/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pPrChange w:id="654" w:author="张艺馨" w:date="2026-05-15T15:38:14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ind w:firstLine="640" w:firstLineChars="200"/>
            <w:textAlignment w:val="auto"/>
          </w:pPr>
        </w:pPrChange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20" w:lineRule="exact"/>
        <w:ind w:firstLine="640" w:firstLineChars="200"/>
        <w:textAlignment w:val="auto"/>
        <w:rPr>
          <w:del w:id="658" w:author="蒋真" w:date="2026-05-18T14:51:44Z"/>
          <w:rFonts w:hint="eastAsia" w:ascii="仿宋_GB2312" w:hAnsi="仿宋_GB2312" w:eastAsia="仿宋_GB2312" w:cs="仿宋_GB2312"/>
          <w:kern w:val="2"/>
          <w:sz w:val="32"/>
          <w:szCs w:val="32"/>
          <w:rPrChange w:id="659" w:author="张艺馨" w:date="2026-05-15T15:38:02Z">
            <w:rPr>
              <w:del w:id="660" w:author="蒋真" w:date="2026-05-18T14:51:44Z"/>
              <w:rFonts w:hint="eastAsia" w:ascii="方正仿宋_GB2312" w:hAnsi="方正仿宋_GB2312" w:eastAsia="方正仿宋_GB2312" w:cs="方正仿宋_GB2312"/>
              <w:kern w:val="0"/>
              <w:sz w:val="32"/>
              <w:szCs w:val="32"/>
            </w:rPr>
          </w:rPrChange>
        </w:rPr>
        <w:pPrChange w:id="657" w:author="张艺馨" w:date="2026-05-15T15:38:14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ind w:firstLine="640" w:firstLineChars="200"/>
            <w:textAlignment w:val="auto"/>
          </w:pPr>
        </w:pPrChange>
      </w:pPr>
      <w:del w:id="661" w:author="蒋真" w:date="2026-05-18T14:51:4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662" w:author="张艺馨" w:date="2026-05-15T15:38:02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rPrChange>
          </w:rPr>
          <w:delText>（联系人：彭茜，联系电话：13751108782）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jc w:val="both"/>
        <w:textAlignment w:val="auto"/>
        <w:rPr>
          <w:del w:id="665" w:author="蒋真" w:date="2026-05-18T14:51:44Z"/>
          <w:rFonts w:hint="eastAsia" w:ascii="仿宋" w:hAnsi="仿宋" w:eastAsia="仿宋" w:cs="仿宋"/>
          <w:sz w:val="28"/>
          <w:szCs w:val="28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531" w:right="2098" w:bottom="1531" w:left="1984" w:header="851" w:footer="1417" w:gutter="0"/>
          <w:cols w:space="720" w:num="1"/>
          <w:docGrid w:linePitch="312" w:charSpace="0"/>
        </w:sectPr>
        <w:pPrChange w:id="664" w:author="张艺馨" w:date="2026-05-15T15:38:14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313" w:beforeLines="100" w:line="560" w:lineRule="exact"/>
            <w:jc w:val="both"/>
            <w:textAlignment w:val="auto"/>
          </w:pPr>
        </w:pPrChange>
      </w:pP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754"/>
        <w:gridCol w:w="4193"/>
        <w:gridCol w:w="3482"/>
        <w:gridCol w:w="822"/>
        <w:gridCol w:w="13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666" w:author="蒋真" w:date="2026-05-18T14:51:44Z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before="240" w:line="560" w:lineRule="exact"/>
              <w:jc w:val="left"/>
              <w:textAlignment w:val="auto"/>
              <w:rPr>
                <w:del w:id="667" w:author="蒋真" w:date="2026-05-18T14:51:44Z"/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del w:id="668" w:author="蒋真" w:date="2026-05-18T14:51:44Z">
              <w:bookmarkStart w:id="5" w:name="OLE_LINK9"/>
              <w:r>
                <w:rPr>
                  <w:rFonts w:hint="eastAsia" w:ascii="黑体" w:hAnsi="黑体" w:eastAsia="黑体" w:cs="黑体"/>
                  <w:b w:val="0"/>
                  <w:bCs/>
                  <w:kern w:val="0"/>
                  <w:sz w:val="32"/>
                  <w:szCs w:val="32"/>
                  <w:lang w:eastAsia="zh-CN"/>
                </w:rPr>
                <w:delText>附件</w:delText>
              </w:r>
            </w:del>
            <w:del w:id="669" w:author="蒋真" w:date="2026-05-18T14:51:44Z">
              <w:r>
                <w:rPr>
                  <w:rFonts w:hint="eastAsia" w:ascii="黑体" w:hAnsi="黑体" w:eastAsia="黑体" w:cs="黑体"/>
                  <w:b w:val="0"/>
                  <w:bCs/>
                  <w:kern w:val="0"/>
                  <w:sz w:val="32"/>
                  <w:szCs w:val="32"/>
                  <w:lang w:val="en-US" w:eastAsia="zh-CN"/>
                </w:rPr>
                <w:delText xml:space="preserve">1 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before="240" w:line="560" w:lineRule="exact"/>
              <w:jc w:val="center"/>
              <w:textAlignment w:val="auto"/>
              <w:rPr>
                <w:del w:id="670" w:author="蒋真" w:date="2026-05-18T14:51:44Z"/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</w:rPr>
            </w:pPr>
            <w:del w:id="671" w:author="蒋真" w:date="2026-05-18T14:51:44Z">
              <w:r>
                <w:rPr>
                  <w:rFonts w:hint="eastAsia" w:ascii="方正公文小标宋" w:hAnsi="方正公文小标宋" w:eastAsia="方正公文小标宋" w:cs="方正公文小标宋"/>
                  <w:b w:val="0"/>
                  <w:bCs/>
                  <w:kern w:val="0"/>
                  <w:sz w:val="44"/>
                  <w:szCs w:val="44"/>
                </w:rPr>
                <w:delText>202</w:delText>
              </w:r>
              <w:bookmarkEnd w:id="5"/>
              <w:r>
                <w:rPr>
                  <w:rFonts w:hint="eastAsia" w:ascii="方正公文小标宋" w:hAnsi="方正公文小标宋" w:eastAsia="方正公文小标宋" w:cs="方正公文小标宋"/>
                  <w:b w:val="0"/>
                  <w:bCs/>
                  <w:kern w:val="0"/>
                  <w:sz w:val="44"/>
                  <w:szCs w:val="44"/>
                </w:rPr>
                <w:delText>6年广东省住院医师规范化培训全科专业骨干师资培训班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672" w:author="蒋真" w:date="2026-05-18T14:51:44Z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73" w:author="蒋真" w:date="2026-05-18T14:51:44Z"/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 w:eastAsia="zh-CN"/>
              </w:rPr>
            </w:pPr>
            <w:del w:id="674" w:author="蒋真" w:date="2026-05-18T14:51:44Z">
              <w:bookmarkStart w:id="6" w:name="OLE_LINK42"/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  <w:lang w:val="en-US" w:eastAsia="zh-CN"/>
                </w:rPr>
                <w:delText>6月4日（星期四）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675" w:author="蒋真" w:date="2026-05-18T14:51:44Z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76" w:author="蒋真" w:date="2026-05-18T14:51:44Z"/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del w:id="677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授课日期</w:delText>
              </w:r>
              <w:bookmarkEnd w:id="6"/>
            </w:del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78" w:author="蒋真" w:date="2026-05-18T14:51:44Z"/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del w:id="679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授课时间</w:delText>
              </w:r>
            </w:del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80" w:author="蒋真" w:date="2026-05-18T14:51:44Z"/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del w:id="681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授课内容</w:delText>
              </w:r>
            </w:del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82" w:author="蒋真" w:date="2026-05-18T14:51:44Z"/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del w:id="683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授课老师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84" w:author="蒋真" w:date="2026-05-18T14:51:44Z"/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del w:id="685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学时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86" w:author="蒋真" w:date="2026-05-18T14:51:44Z"/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del w:id="687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教法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688" w:author="蒋真" w:date="2026-05-18T14:51:44Z"/>
        </w:trPr>
        <w:tc>
          <w:tcPr>
            <w:tcW w:w="51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689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690" w:author="蒋真" w:date="2026-05-18T14:51:44Z">
              <w:bookmarkStart w:id="7" w:name="OLE_LINK132"/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6月4日</w:delText>
              </w:r>
              <w:bookmarkEnd w:id="7"/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691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692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（星期四）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693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694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上午</w:delText>
              </w:r>
            </w:del>
          </w:p>
        </w:tc>
        <w:tc>
          <w:tcPr>
            <w:tcW w:w="6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95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696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8:15-8:30</w:delText>
              </w:r>
            </w:del>
          </w:p>
        </w:tc>
        <w:tc>
          <w:tcPr>
            <w:tcW w:w="3810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97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698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签 到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699" w:author="蒋真" w:date="2026-05-18T14:51:44Z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del w:id="700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01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02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8:30-9:00</w:delText>
              </w:r>
            </w:del>
          </w:p>
        </w:tc>
        <w:tc>
          <w:tcPr>
            <w:tcW w:w="38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03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04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开幕式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705" w:author="蒋真" w:date="2026-05-18T14:51:44Z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del w:id="706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07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08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9:00-9:45</w:delText>
              </w:r>
            </w:del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709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10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  <w:lang w:val="en-US" w:eastAsia="zh-CN"/>
                </w:rPr>
                <w:delText>中国</w:delText>
              </w:r>
            </w:del>
            <w:del w:id="711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全科医学发展现状、机遇与挑战</w:delText>
              </w:r>
            </w:del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12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13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梁万年</w:delText>
              </w:r>
            </w:del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14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15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（中国医师协会全科分会）</w:delText>
              </w:r>
            </w:del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16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17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</w:delText>
              </w:r>
            </w:del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18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19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讲授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720" w:author="蒋真" w:date="2026-05-18T14:51:44Z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del w:id="721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22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23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9:45-10:50</w:delText>
              </w:r>
            </w:del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724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25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香港基层医疗改革蓝图</w:delText>
              </w:r>
            </w:del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26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27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黄志威（香港大学）</w:delText>
              </w:r>
            </w:del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28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29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1.5</w:delText>
              </w:r>
            </w:del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30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31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讲授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732" w:author="蒋真" w:date="2026-05-18T14:51:44Z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del w:id="733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34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35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10:50-11：00</w:delText>
              </w:r>
            </w:del>
          </w:p>
        </w:tc>
        <w:tc>
          <w:tcPr>
            <w:tcW w:w="38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36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37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休息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738" w:author="蒋真" w:date="2026-05-18T14:51:44Z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del w:id="739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40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41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11:00-11:45</w:delText>
              </w:r>
            </w:del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742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43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基层社康—综合医院协同模式在全科住培中的实践应用</w:delText>
              </w:r>
            </w:del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44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45" w:author="蒋真" w:date="2026-05-18T14:51:44Z">
              <w:bookmarkStart w:id="8" w:name="OLE_LINK353"/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张飞</w:delText>
              </w:r>
              <w:bookmarkEnd w:id="8"/>
            </w:del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46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47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（深圳市南山区医疗集团）</w:delText>
              </w:r>
            </w:del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48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49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</w:delText>
              </w:r>
            </w:del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50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51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讲授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752" w:author="蒋真" w:date="2026-05-18T14:51:44Z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del w:id="753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54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55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11:45-12:30</w:delText>
              </w:r>
            </w:del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756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57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全科住培思政教育：师资角色定位与职业素养培育</w:delText>
              </w:r>
            </w:del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58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59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周海蓉</w:delText>
              </w:r>
            </w:del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60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61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（深圳市龙华区人民医院）</w:delText>
              </w:r>
            </w:del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62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63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</w:delText>
              </w:r>
            </w:del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64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65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讲授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766" w:author="蒋真" w:date="2026-05-18T14:51:44Z"/>
        </w:trPr>
        <w:tc>
          <w:tcPr>
            <w:tcW w:w="51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767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68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6月4日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769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70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（星期四）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771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72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下午</w:delText>
              </w:r>
            </w:del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73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74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14:00-14:45</w:delText>
              </w:r>
            </w:del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775" w:author="蒋真" w:date="2026-05-18T14:51:44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776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color w:val="000000"/>
                  <w:kern w:val="0"/>
                  <w:sz w:val="24"/>
                  <w:szCs w:val="24"/>
                </w:rPr>
                <w:delText>叙事医学融入全科教学：助力住培医师职业角色塑造</w:delText>
              </w:r>
            </w:del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77" w:author="蒋真" w:date="2026-05-18T14:51:44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778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color w:val="000000"/>
                  <w:kern w:val="0"/>
                  <w:sz w:val="24"/>
                  <w:szCs w:val="24"/>
                </w:rPr>
                <w:delText>蔡飞跃（香港大学深圳医院）</w:delText>
              </w:r>
            </w:del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79" w:author="蒋真" w:date="2026-05-18T14:51:44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780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color w:val="000000"/>
                  <w:kern w:val="0"/>
                  <w:sz w:val="24"/>
                  <w:szCs w:val="24"/>
                </w:rPr>
                <w:delText>1</w:delText>
              </w:r>
            </w:del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81" w:author="蒋真" w:date="2026-05-18T14:51:44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782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讲授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783" w:author="蒋真" w:date="2026-05-18T14:51:44Z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del w:id="784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85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86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14:45-15:30</w:delText>
              </w:r>
            </w:del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87" w:author="蒋真" w:date="2026-05-18T14:51:44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788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color w:val="000000"/>
                  <w:kern w:val="0"/>
                  <w:sz w:val="24"/>
                  <w:szCs w:val="24"/>
                </w:rPr>
                <w:delText>抓实台账精细化管理 全面提升全科住培基地内函</w:delText>
              </w:r>
            </w:del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89" w:author="蒋真" w:date="2026-05-18T14:51:44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790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color w:val="000000"/>
                  <w:kern w:val="0"/>
                  <w:sz w:val="24"/>
                  <w:szCs w:val="24"/>
                </w:rPr>
                <w:delText>张丹霞（深圳市医师协会）</w:delText>
              </w:r>
            </w:del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91" w:author="蒋真" w:date="2026-05-18T14:51:44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792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color w:val="000000"/>
                  <w:kern w:val="0"/>
                  <w:sz w:val="24"/>
                  <w:szCs w:val="24"/>
                </w:rPr>
                <w:delText>1</w:delText>
              </w:r>
            </w:del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93" w:author="蒋真" w:date="2026-05-18T14:51:44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794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讲授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795" w:author="蒋真" w:date="2026-05-18T14:51:44Z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del w:id="796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97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98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15:30-15:40</w:delText>
              </w:r>
            </w:del>
          </w:p>
        </w:tc>
        <w:tc>
          <w:tcPr>
            <w:tcW w:w="38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99" w:author="蒋真" w:date="2026-05-18T14:51:44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800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color w:val="000000"/>
                  <w:kern w:val="0"/>
                  <w:sz w:val="24"/>
                  <w:szCs w:val="24"/>
                </w:rPr>
                <w:delText>休息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801" w:author="蒋真" w:date="2026-05-18T14:51:44Z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del w:id="802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803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04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15:40-17:10</w:delText>
              </w:r>
            </w:del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805" w:author="蒋真" w:date="2026-05-18T14:51:44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806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color w:val="000000"/>
                  <w:kern w:val="0"/>
                  <w:sz w:val="24"/>
                  <w:szCs w:val="24"/>
                </w:rPr>
                <w:delText>全科教学中的有效反馈方法与实操应用</w:delText>
              </w:r>
            </w:del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807" w:author="蒋真" w:date="2026-05-18T14:51:44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808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color w:val="000000"/>
                  <w:kern w:val="0"/>
                  <w:sz w:val="24"/>
                  <w:szCs w:val="24"/>
                </w:rPr>
                <w:delText>朱燕燕（香港大学深圳医院）</w:delText>
              </w:r>
            </w:del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809" w:author="蒋真" w:date="2026-05-18T14:51:44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810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color w:val="000000"/>
                  <w:kern w:val="0"/>
                  <w:sz w:val="24"/>
                  <w:szCs w:val="24"/>
                </w:rPr>
                <w:delText>2</w:delText>
              </w:r>
            </w:del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811" w:author="蒋真" w:date="2026-05-18T14:51:44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812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讲授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813" w:author="蒋真" w:date="2026-05-18T14:51:44Z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14" w:author="蒋真" w:date="2026-05-18T14:51:44Z"/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 w:eastAsia="zh-CN"/>
              </w:rPr>
            </w:pPr>
            <w:del w:id="815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  <w:lang w:val="en-US" w:eastAsia="zh-CN"/>
                </w:rPr>
                <w:delText>6月5日（星期五）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816" w:author="蒋真" w:date="2026-05-18T14:51:44Z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17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18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授课日期</w:delText>
              </w:r>
            </w:del>
          </w:p>
        </w:tc>
        <w:tc>
          <w:tcPr>
            <w:tcW w:w="67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19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20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授课时间</w:delText>
              </w:r>
            </w:del>
          </w:p>
        </w:tc>
        <w:tc>
          <w:tcPr>
            <w:tcW w:w="16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21" w:author="蒋真" w:date="2026-05-18T14:51:44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822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授课内容</w:delText>
              </w:r>
            </w:del>
          </w:p>
        </w:tc>
        <w:tc>
          <w:tcPr>
            <w:tcW w:w="13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23" w:author="蒋真" w:date="2026-05-18T14:51:44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824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授课老师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25" w:author="蒋真" w:date="2026-05-18T14:51:44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826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学时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27" w:author="蒋真" w:date="2026-05-18T14:51:44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828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教法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829" w:author="蒋真" w:date="2026-05-18T14:51:44Z"/>
        </w:trPr>
        <w:tc>
          <w:tcPr>
            <w:tcW w:w="51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830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31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6月5日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832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33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（星期五）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834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35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上午</w:delText>
              </w:r>
            </w:del>
          </w:p>
        </w:tc>
        <w:tc>
          <w:tcPr>
            <w:tcW w:w="6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836" w:author="蒋真" w:date="2026-05-18T14:51:44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837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color w:val="000000"/>
                  <w:kern w:val="0"/>
                  <w:sz w:val="24"/>
                  <w:szCs w:val="24"/>
                </w:rPr>
                <w:delText>9:00-10:30</w:delText>
              </w:r>
            </w:del>
          </w:p>
        </w:tc>
        <w:tc>
          <w:tcPr>
            <w:tcW w:w="161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838" w:author="蒋真" w:date="2026-05-18T14:51:44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839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color w:val="000000"/>
                  <w:kern w:val="0"/>
                  <w:sz w:val="24"/>
                  <w:szCs w:val="24"/>
                </w:rPr>
                <w:delText>师资评价体系构建与实施</w:delText>
              </w:r>
            </w:del>
          </w:p>
        </w:tc>
        <w:tc>
          <w:tcPr>
            <w:tcW w:w="13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840" w:author="蒋真" w:date="2026-05-18T14:51:44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841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color w:val="000000"/>
                  <w:kern w:val="0"/>
                  <w:sz w:val="24"/>
                  <w:szCs w:val="24"/>
                </w:rPr>
                <w:delText>张忠芳（香港中文大学深圳）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842" w:author="蒋真" w:date="2026-05-18T14:51:44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843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color w:val="000000"/>
                  <w:kern w:val="0"/>
                  <w:sz w:val="24"/>
                  <w:szCs w:val="24"/>
                </w:rPr>
                <w:delText>2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844" w:author="蒋真" w:date="2026-05-18T14:51:44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845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讲授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846" w:author="蒋真" w:date="2026-05-18T14:51:44Z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del w:id="847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848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49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10:30-10:45</w:delText>
              </w:r>
            </w:del>
          </w:p>
        </w:tc>
        <w:tc>
          <w:tcPr>
            <w:tcW w:w="38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850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51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休 息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852" w:author="蒋真" w:date="2026-05-18T14:51:44Z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del w:id="853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854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55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10:45-12:15</w:delText>
              </w:r>
            </w:del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856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57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全科住培过程考核工具设计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858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59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（含Mini-CEX/DOPS/SOAP评估）</w:delText>
              </w:r>
            </w:del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860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61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陈伟峰（深圳市第二人民医院）</w:delText>
              </w:r>
            </w:del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862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63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2</w:delText>
              </w:r>
            </w:del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864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65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讲授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866" w:author="蒋真" w:date="2026-05-18T14:51:44Z"/>
        </w:trPr>
        <w:tc>
          <w:tcPr>
            <w:tcW w:w="5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867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68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6月5日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869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70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（星期五）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871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72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下午</w:delText>
              </w:r>
            </w:del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873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74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14:00-15:30</w:delText>
              </w:r>
            </w:del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875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76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全科小讲课课程设计与授课技巧提升</w:delText>
              </w:r>
            </w:del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877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78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郝佳佳（深圳市人民医院）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879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80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2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881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82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讲授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883" w:author="蒋真" w:date="2026-05-18T14:51:44Z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del w:id="884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885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86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15:30-15:45</w:delText>
              </w:r>
            </w:del>
          </w:p>
        </w:tc>
        <w:tc>
          <w:tcPr>
            <w:tcW w:w="38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887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88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休 息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889" w:author="蒋真" w:date="2026-05-18T14:51:44Z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del w:id="890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891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val="en-US" w:eastAsia="zh-CN"/>
              </w:rPr>
            </w:pPr>
            <w:del w:id="892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15:45-17:</w:delText>
              </w:r>
            </w:del>
            <w:del w:id="893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  <w:lang w:val="en-US" w:eastAsia="zh-CN"/>
                </w:rPr>
                <w:delText>35</w:delText>
              </w:r>
            </w:del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894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95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全科教学门诊场景模拟考评实操演练</w:delText>
              </w:r>
            </w:del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896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97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港大全科学员、杨静、谢晓芳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898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99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（郝佳佳、蔡飞跃点评专家）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900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01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2.5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902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03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工作坊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904" w:author="蒋真" w:date="2026-05-18T14:51:44Z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05" w:author="蒋真" w:date="2026-05-18T14:51:44Z"/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del w:id="906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  <w:lang w:val="en-US" w:eastAsia="zh-CN"/>
                </w:rPr>
                <w:delText>6月6日（星期六）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907" w:author="蒋真" w:date="2026-05-18T14:51:44Z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08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09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授课日期</w:delText>
              </w:r>
            </w:del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10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11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授课时间</w:delText>
              </w:r>
            </w:del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12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13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授课内容</w:delText>
              </w:r>
            </w:del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14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15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授课老师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16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17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学时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18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19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教法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920" w:author="蒋真" w:date="2026-05-18T14:51:44Z"/>
        </w:trPr>
        <w:tc>
          <w:tcPr>
            <w:tcW w:w="51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textAlignment w:val="auto"/>
              <w:rPr>
                <w:del w:id="921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22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6月6日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textAlignment w:val="auto"/>
              <w:rPr>
                <w:del w:id="923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24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（星期六）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textAlignment w:val="auto"/>
              <w:rPr>
                <w:del w:id="925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26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上午</w:delText>
              </w:r>
            </w:del>
          </w:p>
        </w:tc>
        <w:tc>
          <w:tcPr>
            <w:tcW w:w="6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27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28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9:00-10:30</w:delText>
              </w:r>
            </w:del>
          </w:p>
        </w:tc>
        <w:tc>
          <w:tcPr>
            <w:tcW w:w="161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textAlignment w:val="auto"/>
              <w:rPr>
                <w:del w:id="929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30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全科教学门诊实施规范与内涵提升</w:delText>
              </w:r>
            </w:del>
          </w:p>
        </w:tc>
        <w:tc>
          <w:tcPr>
            <w:tcW w:w="13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31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32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戴红蕾（浙江大学医学院附属邵逸夫医院）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33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34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2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35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36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讲授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937" w:author="蒋真" w:date="2026-05-18T14:51:44Z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938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39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40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10：30-12:00</w:delText>
              </w:r>
            </w:del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textAlignment w:val="auto"/>
              <w:rPr>
                <w:del w:id="941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42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全科胜任力导向教育理论与临床教学落地</w:delText>
              </w:r>
            </w:del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43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44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林露娟（香港大学）</w:delText>
              </w:r>
            </w:del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45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46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2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47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48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讲授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949" w:author="蒋真" w:date="2026-05-18T14:51:44Z"/>
        </w:trPr>
        <w:tc>
          <w:tcPr>
            <w:tcW w:w="5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textAlignment w:val="auto"/>
              <w:rPr>
                <w:del w:id="950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51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6月6日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52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53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（星期六）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54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55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下午</w:delText>
              </w:r>
            </w:del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56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57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14:00-15:00</w:delText>
              </w:r>
            </w:del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textAlignment w:val="auto"/>
              <w:rPr>
                <w:del w:id="958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59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全科师资队伍建设与激励机制方案设计</w:delText>
              </w:r>
            </w:del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60" w:author="蒋真" w:date="2026-05-18T14:51:44Z"/>
                <w:rFonts w:hint="eastAsia" w:ascii="方正仿宋_GB2312" w:hAnsi="方正仿宋_GB2312" w:eastAsia="方正仿宋_GB2312" w:cs="方正仿宋_GB2312"/>
                <w:color w:val="2440B3"/>
                <w:kern w:val="0"/>
                <w:sz w:val="24"/>
                <w:szCs w:val="24"/>
                <w:shd w:val="clear" w:color="auto" w:fill="FFFFFF"/>
              </w:rPr>
            </w:pPr>
            <w:del w:id="961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唐</w:delText>
              </w:r>
            </w:del>
            <w:del w:id="962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  <w:lang w:val="en-US" w:eastAsia="zh-CN"/>
                </w:rPr>
                <w:delText>皓</w:delText>
              </w:r>
            </w:del>
            <w:del w:id="963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（中山大学附属第一医院）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64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65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1.5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66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67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讲授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968" w:author="蒋真" w:date="2026-05-18T14:51:44Z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969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70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71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15:00-15:15</w:delText>
              </w:r>
            </w:del>
          </w:p>
        </w:tc>
        <w:tc>
          <w:tcPr>
            <w:tcW w:w="38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72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73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休息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974" w:author="蒋真" w:date="2026-05-18T14:51:44Z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975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76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77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15:15-16:45</w:delText>
              </w:r>
            </w:del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textAlignment w:val="auto"/>
              <w:rPr>
                <w:del w:id="978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79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全科住培培训细则解读--入科/出科管理</w:delText>
              </w:r>
            </w:del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80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val="en-US" w:eastAsia="zh-CN"/>
              </w:rPr>
            </w:pPr>
            <w:del w:id="981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黄志刚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82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83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（北京大学深圳医院）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84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85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2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86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87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讲授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988" w:author="蒋真" w:date="2026-05-18T14:51:44Z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989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90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91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16:45-17:30</w:delText>
              </w:r>
            </w:del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992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93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人工智能在全科教学中的课程设计与应用</w:delText>
              </w:r>
            </w:del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94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95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周建栋（香港大学）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96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97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98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99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讲授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1000" w:author="蒋真" w:date="2026-05-18T14:51:44Z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01" w:author="蒋真" w:date="2026-05-18T14:51:44Z"/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 w:eastAsia="zh-CN"/>
              </w:rPr>
            </w:pPr>
            <w:del w:id="1002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  <w:lang w:val="en-US" w:eastAsia="zh-CN"/>
                </w:rPr>
                <w:delText>6月7日（星期日）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1003" w:author="蒋真" w:date="2026-05-18T14:51:44Z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04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1005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授课日期</w:delText>
              </w:r>
            </w:del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06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1007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授课时间</w:delText>
              </w:r>
            </w:del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08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1009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授课内容</w:delText>
              </w:r>
            </w:del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10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1011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授课老师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12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1013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学时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14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1015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教法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1016" w:author="蒋真" w:date="2026-05-18T14:51:44Z"/>
        </w:trPr>
        <w:tc>
          <w:tcPr>
            <w:tcW w:w="5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17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1018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6月7日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19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1020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（星期日）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21" w:author="蒋真" w:date="2026-05-18T14:51:44Z"/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del w:id="1022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上午</w:delText>
              </w:r>
            </w:del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23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1024" w:author="蒋真" w:date="2026-05-18T14:51:44Z">
              <w:bookmarkStart w:id="9" w:name="OLE_LINK38"/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9:00-10:</w:delText>
              </w:r>
              <w:bookmarkEnd w:id="9"/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30</w:delText>
              </w:r>
            </w:del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25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1026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全科住培结业考核标准精准解读</w:delText>
              </w:r>
            </w:del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27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1028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叶慧玲（</w:delText>
              </w:r>
            </w:del>
            <w:del w:id="1029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sz w:val="24"/>
                  <w:szCs w:val="24"/>
                </w:rPr>
                <w:fldChar w:fldCharType="begin"/>
              </w:r>
            </w:del>
            <w:del w:id="1030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sz w:val="24"/>
                  <w:szCs w:val="24"/>
                </w:rPr>
                <w:delInstrText xml:space="preserve"> HYPERLINK "https://baike.baidu.com/item/%E5%B9%BF%E5%B7%9E%E5%8C%BB%E7%A7%91%E5%A4%A7%E5%AD%A6%E9%99%84%E5%B1%9E%E7%AC%AC%E4%B8%80%E5%8C%BB%E9%99%A2/20372277?fromModule=lemma_inlink" </w:delInstrText>
              </w:r>
            </w:del>
            <w:del w:id="1031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sz w:val="24"/>
                  <w:szCs w:val="24"/>
                </w:rPr>
                <w:fldChar w:fldCharType="separate"/>
              </w:r>
            </w:del>
            <w:del w:id="1032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广州医科大学附属第一医院</w:delText>
              </w:r>
            </w:del>
            <w:del w:id="1033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fldChar w:fldCharType="end"/>
              </w:r>
            </w:del>
            <w:del w:id="1034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）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35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1036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2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37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1038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讲授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1039" w:author="蒋真" w:date="2026-05-18T14:51:44Z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40" w:author="蒋真" w:date="2026-05-18T14:51:44Z"/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41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1042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10:30-10:45</w:delText>
              </w:r>
            </w:del>
          </w:p>
        </w:tc>
        <w:tc>
          <w:tcPr>
            <w:tcW w:w="38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43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1044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休息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1045" w:author="蒋真" w:date="2026-05-18T14:51:44Z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46" w:author="蒋真" w:date="2026-05-18T14:51:44Z"/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47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1048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10:</w:delText>
              </w:r>
            </w:del>
            <w:del w:id="1049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  <w:lang w:val="en-US" w:eastAsia="zh-CN"/>
                </w:rPr>
                <w:delText>45</w:delText>
              </w:r>
            </w:del>
            <w:del w:id="1050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-12:20</w:delText>
              </w:r>
            </w:del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51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1052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全科教学病例讨论课程设计与实操</w:delText>
              </w:r>
            </w:del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53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1054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王西富（广州市第一人民医院）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55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1056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2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57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1058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工作坊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1059" w:author="蒋真" w:date="2026-05-18T14:51:44Z"/>
        </w:trPr>
        <w:tc>
          <w:tcPr>
            <w:tcW w:w="5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60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1061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6月7日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62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1063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（星期日）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64" w:author="蒋真" w:date="2026-05-18T14:51:44Z"/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del w:id="1065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下午</w:delText>
              </w:r>
            </w:del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66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1067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14:00-15:00</w:delText>
              </w:r>
            </w:del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68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1069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考试</w:delText>
              </w:r>
            </w:del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70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1071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李卓（香港大学深圳医院）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72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1073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1.5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74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eastAsia="zh-CN"/>
              </w:rPr>
            </w:pPr>
            <w:del w:id="1075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  <w:lang w:eastAsia="zh-CN"/>
                </w:rPr>
                <w:delText>考核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1076" w:author="蒋真" w:date="2026-05-18T14:51:44Z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77" w:author="蒋真" w:date="2026-05-18T14:51:44Z"/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78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1079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15:00-15</w:delText>
              </w:r>
            </w:del>
            <w:del w:id="1080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  <w:lang w:val="en-US" w:eastAsia="zh-CN"/>
                </w:rPr>
                <w:delText>:</w:delText>
              </w:r>
            </w:del>
            <w:del w:id="1081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45</w:delText>
              </w:r>
            </w:del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82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1083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反馈</w:delText>
              </w:r>
            </w:del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84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1085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蔡飞跃、李卓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86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1087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（香港大学深圳医院）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88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1089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90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1091" w:author="蒋真" w:date="2026-05-18T14:51:44Z"/>
        </w:trPr>
        <w:tc>
          <w:tcPr>
            <w:tcW w:w="41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92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eastAsia="zh-CN"/>
              </w:rPr>
            </w:pPr>
            <w:del w:id="1093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  <w:lang w:eastAsia="zh-CN"/>
                </w:rPr>
                <w:delText>面授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94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1095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32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96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1097" w:author="蒋真" w:date="2026-05-18T14:51:44Z"/>
        </w:trPr>
        <w:tc>
          <w:tcPr>
            <w:tcW w:w="41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098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eastAsia="zh-CN"/>
              </w:rPr>
            </w:pPr>
            <w:del w:id="1099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  <w:lang w:eastAsia="zh-CN"/>
                </w:rPr>
                <w:delText>网络学习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100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val="en-US" w:eastAsia="zh-CN"/>
              </w:rPr>
            </w:pPr>
            <w:del w:id="1101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  <w:lang w:val="en-US" w:eastAsia="zh-CN"/>
                </w:rPr>
                <w:delText>68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102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1103" w:author="蒋真" w:date="2026-05-18T14:51:44Z"/>
        </w:trPr>
        <w:tc>
          <w:tcPr>
            <w:tcW w:w="41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104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eastAsia="zh-CN"/>
              </w:rPr>
            </w:pPr>
            <w:del w:id="1105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  <w:lang w:eastAsia="zh-CN"/>
                </w:rPr>
                <w:delText>合计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106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val="en-US" w:eastAsia="zh-CN"/>
              </w:rPr>
            </w:pPr>
            <w:del w:id="1107" w:author="蒋真" w:date="2026-05-18T14:51:44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  <w:lang w:val="en-US" w:eastAsia="zh-CN"/>
                </w:rPr>
                <w:delText>100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1108" w:author="蒋真" w:date="2026-05-18T14:51:44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del w:id="1109" w:author="蒋真" w:date="2026-05-18T14:51:44Z"/>
          <w:rFonts w:ascii="FangSong_GB2312" w:hAnsi="FangSong_GB2312" w:eastAsia="FangSong_GB2312" w:cs="FangSong_GB2312"/>
          <w:spacing w:val="-3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del w:id="1110" w:author="蒋真" w:date="2026-05-18T14:51:44Z"/>
          <w:rFonts w:ascii="FangSong_GB2312" w:hAnsi="FangSong_GB2312" w:eastAsia="FangSong_GB2312" w:cs="FangSong_GB2312"/>
          <w:spacing w:val="-3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del w:id="1111" w:author="蒋真" w:date="2026-05-18T14:51:44Z"/>
          <w:rFonts w:ascii="FangSong_GB2312" w:hAnsi="FangSong_GB2312" w:eastAsia="FangSong_GB2312" w:cs="FangSong_GB2312"/>
          <w:spacing w:val="-3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del w:id="1112" w:author="蒋真" w:date="2026-05-18T14:51:44Z"/>
          <w:rFonts w:ascii="FangSong_GB2312" w:hAnsi="FangSong_GB2312" w:eastAsia="FangSong_GB2312" w:cs="FangSong_GB2312"/>
          <w:spacing w:val="-3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del w:id="1113" w:author="蒋真" w:date="2026-05-18T14:51:44Z"/>
          <w:rFonts w:ascii="FangSong_GB2312" w:hAnsi="FangSong_GB2312" w:eastAsia="FangSong_GB2312" w:cs="FangSong_GB2312"/>
          <w:spacing w:val="-3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del w:id="1114" w:author="蒋真" w:date="2026-05-18T14:51:44Z"/>
          <w:rFonts w:ascii="FangSong_GB2312" w:hAnsi="FangSong_GB2312" w:eastAsia="FangSong_GB2312" w:cs="FangSong_GB2312"/>
          <w:spacing w:val="-3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del w:id="1115" w:author="蒋真" w:date="2026-05-18T14:51:44Z"/>
          <w:rFonts w:ascii="FangSong_GB2312" w:hAnsi="FangSong_GB2312" w:eastAsia="FangSong_GB2312" w:cs="FangSong_GB2312"/>
          <w:spacing w:val="-3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del w:id="1116" w:author="蒋真" w:date="2026-05-18T14:51:44Z"/>
          <w:rFonts w:ascii="FangSong_GB2312" w:hAnsi="FangSong_GB2312" w:eastAsia="FangSong_GB2312" w:cs="FangSong_GB2312"/>
          <w:spacing w:val="-3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del w:id="1117" w:author="蒋真" w:date="2026-05-18T14:51:44Z"/>
          <w:rFonts w:ascii="FangSong_GB2312" w:hAnsi="FangSong_GB2312" w:eastAsia="FangSong_GB2312" w:cs="FangSong_GB2312"/>
          <w:spacing w:val="-3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del w:id="1118" w:author="蒋真" w:date="2026-05-18T14:51:44Z"/>
          <w:rFonts w:ascii="FangSong_GB2312" w:hAnsi="FangSong_GB2312" w:eastAsia="FangSong_GB2312" w:cs="FangSong_GB2312"/>
          <w:spacing w:val="-3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del w:id="1119" w:author="蒋真" w:date="2026-05-18T14:51:44Z"/>
          <w:rFonts w:ascii="FangSong_GB2312" w:hAnsi="FangSong_GB2312" w:eastAsia="FangSong_GB2312" w:cs="FangSong_GB2312"/>
          <w:spacing w:val="-3"/>
          <w:sz w:val="44"/>
          <w:szCs w:val="44"/>
        </w:rPr>
        <w:sectPr>
          <w:pgSz w:w="16838" w:h="11906" w:orient="landscape"/>
          <w:pgMar w:top="1531" w:right="2098" w:bottom="1531" w:left="1984" w:header="851" w:footer="907" w:gutter="0"/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del w:id="1120" w:author="蒋真" w:date="2026-05-18T14:51:44Z"/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</w:pPr>
      <w:del w:id="1121" w:author="蒋真" w:date="2026-05-18T14:51:44Z">
        <w:r>
          <w:rPr>
            <w:rFonts w:hint="eastAsia" w:ascii="黑体" w:hAnsi="黑体" w:eastAsia="黑体" w:cs="黑体"/>
            <w:spacing w:val="-3"/>
            <w:sz w:val="32"/>
            <w:szCs w:val="32"/>
            <w:lang w:val="en-US" w:eastAsia="zh-CN"/>
          </w:rPr>
          <w:delText>附件2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del w:id="1122" w:author="蒋真" w:date="2026-05-18T14:51:44Z"/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del w:id="1123" w:author="蒋真" w:date="2026-05-18T14:51:44Z">
        <w:r>
          <w:rPr>
            <w:rFonts w:hint="eastAsia" w:ascii="方正小标宋简体" w:hAnsi="方正小标宋简体" w:eastAsia="方正小标宋简体" w:cs="方正小标宋简体"/>
            <w:color w:val="auto"/>
            <w:sz w:val="44"/>
            <w:szCs w:val="44"/>
          </w:rPr>
          <w:delText>202</w:delText>
        </w:r>
      </w:del>
      <w:del w:id="1124" w:author="蒋真" w:date="2026-05-18T14:51:44Z">
        <w:r>
          <w:rPr>
            <w:rFonts w:hint="eastAsia" w:ascii="方正小标宋简体" w:hAnsi="方正小标宋简体" w:eastAsia="方正小标宋简体" w:cs="方正小标宋简体"/>
            <w:color w:val="auto"/>
            <w:sz w:val="44"/>
            <w:szCs w:val="44"/>
            <w:lang w:val="en-US" w:eastAsia="zh-CN"/>
          </w:rPr>
          <w:delText>6</w:delText>
        </w:r>
      </w:del>
      <w:del w:id="1125" w:author="蒋真" w:date="2026-05-18T14:51:44Z">
        <w:r>
          <w:rPr>
            <w:rFonts w:hint="eastAsia" w:ascii="方正小标宋简体" w:hAnsi="方正小标宋简体" w:eastAsia="方正小标宋简体" w:cs="方正小标宋简体"/>
            <w:color w:val="auto"/>
            <w:sz w:val="44"/>
            <w:szCs w:val="44"/>
          </w:rPr>
          <w:delText>年广东省住院医师规范化培训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del w:id="1126" w:author="蒋真" w:date="2026-05-18T14:51:44Z"/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del w:id="1127" w:author="蒋真" w:date="2026-05-18T14:51:44Z">
        <w:r>
          <w:rPr>
            <w:rFonts w:hint="eastAsia" w:ascii="方正小标宋简体" w:hAnsi="方正小标宋简体" w:eastAsia="方正小标宋简体" w:cs="方正小标宋简体"/>
            <w:color w:val="auto"/>
            <w:sz w:val="44"/>
            <w:szCs w:val="44"/>
            <w:lang w:eastAsia="zh-CN"/>
          </w:rPr>
          <w:delText>骨干</w:delText>
        </w:r>
      </w:del>
      <w:del w:id="1128" w:author="蒋真" w:date="2026-05-18T14:51:44Z">
        <w:r>
          <w:rPr>
            <w:rFonts w:hint="eastAsia" w:ascii="方正小标宋简体" w:hAnsi="方正小标宋简体" w:eastAsia="方正小标宋简体" w:cs="方正小标宋简体"/>
            <w:color w:val="auto"/>
            <w:sz w:val="44"/>
            <w:szCs w:val="44"/>
          </w:rPr>
          <w:delText>师资培训班名额分配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del w:id="1129" w:author="蒋真" w:date="2026-05-18T14:51:44Z"/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del w:id="1130" w:author="蒋真" w:date="2026-05-18T14:51:44Z"/>
          <w:rFonts w:hint="eastAsia"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1131" w:author="蒋真" w:date="2026-05-18T14:51:44Z"/>
          <w:rFonts w:hint="eastAsia" w:ascii="仿宋_GB2312" w:hAnsi="仿宋_GB2312" w:eastAsia="仿宋_GB2312" w:cs="仿宋_GB2312"/>
          <w:color w:val="auto"/>
          <w:sz w:val="32"/>
          <w:szCs w:val="32"/>
          <w:rPrChange w:id="1132" w:author="张艺馨" w:date="2026-05-15T15:42:13Z">
            <w:rPr>
              <w:del w:id="1133" w:author="蒋真" w:date="2026-05-18T14:51:44Z"/>
              <w:rFonts w:hint="eastAsia" w:ascii="方正仿宋_GB2312" w:hAnsi="方正仿宋_GB2312" w:eastAsia="方正仿宋_GB2312" w:cs="方正仿宋_GB2312"/>
              <w:color w:val="auto"/>
              <w:sz w:val="32"/>
              <w:szCs w:val="32"/>
            </w:rPr>
          </w:rPrChange>
        </w:rPr>
      </w:pPr>
      <w:del w:id="1134" w:author="蒋真" w:date="2026-05-18T14:51:4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1135" w:author="张艺馨" w:date="2026-05-15T15:42:13Z"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lang w:val="en-US" w:eastAsia="zh-CN"/>
              </w:rPr>
            </w:rPrChange>
          </w:rPr>
          <w:delText>集中面授名额暂定100人，总名额根据报名情况适当调整，以最终录取情况为准</w:delText>
        </w:r>
      </w:del>
      <w:del w:id="1137" w:author="蒋真" w:date="2026-05-18T14:51:4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1138" w:author="张艺馨" w:date="2026-05-15T15:42:13Z"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</w:rPr>
            </w:rPrChange>
          </w:rPr>
          <w:delText>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1141" w:author="蒋真" w:date="2026-05-18T14:51:44Z"/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  <w:rPrChange w:id="1142" w:author="张艺馨" w:date="2026-05-15T15:42:13Z">
            <w:rPr>
              <w:del w:id="1143" w:author="蒋真" w:date="2026-05-18T14:51:44Z"/>
              <w:rFonts w:hint="eastAsia" w:ascii="方正仿宋_GB2312" w:hAnsi="方正仿宋_GB2312" w:eastAsia="方正仿宋_GB2312" w:cs="方正仿宋_GB2312"/>
              <w:spacing w:val="-3"/>
              <w:sz w:val="44"/>
              <w:szCs w:val="44"/>
              <w:lang w:val="en-US" w:eastAsia="zh-CN"/>
            </w:rPr>
          </w:rPrChange>
        </w:rPr>
        <w:sectPr>
          <w:pgSz w:w="11906" w:h="16838"/>
          <w:pgMar w:top="2098" w:right="1531" w:bottom="1984" w:left="1531" w:header="851" w:footer="907" w:gutter="0"/>
          <w:cols w:space="720" w:num="1"/>
          <w:docGrid w:linePitch="312" w:charSpace="0"/>
        </w:sectPr>
        <w:pPrChange w:id="1140" w:author="张艺馨" w:date="2026-05-15T15:42:29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 w:val="0"/>
            <w:bidi w:val="0"/>
            <w:adjustRightInd w:val="0"/>
            <w:snapToGrid w:val="0"/>
            <w:spacing w:line="560" w:lineRule="exact"/>
            <w:ind w:firstLine="640" w:firstLineChars="200"/>
            <w:textAlignment w:val="auto"/>
          </w:pPr>
        </w:pPrChange>
      </w:pPr>
      <w:del w:id="1144" w:author="蒋真" w:date="2026-05-18T14:51:4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1145" w:author="张艺馨" w:date="2026-05-15T15:42:13Z"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lang w:val="en-US" w:eastAsia="zh-CN"/>
              </w:rPr>
            </w:rPrChange>
          </w:rPr>
          <w:delText>按培训单位发送回执的先后顺序依次录取，如不能成行，由额满后报名的单位依次递补。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3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202</w:t>
      </w: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年广东省</w:t>
      </w:r>
      <w:r>
        <w:rPr>
          <w:rFonts w:hint="eastAsia" w:ascii="方正小标宋_GBK" w:eastAsia="方正小标宋_GBK"/>
          <w:bCs/>
          <w:sz w:val="44"/>
          <w:szCs w:val="44"/>
        </w:rPr>
        <w:t>住院医师规范化培训全科专业骨干师资培训班报名回执表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rFonts w:ascii="FangSong_GB2312" w:hAnsi="宋体" w:eastAsia="FangSong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rPrChange w:id="1148" w:author="张艺馨" w:date="2026-05-15T15:41:55Z">
            <w:rPr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  <w:pPrChange w:id="1147" w:author="张艺馨" w:date="2026-05-15T15:42:32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jc w:val="left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rPrChange w:id="1149" w:author="张艺馨" w:date="2026-05-15T15:41:55Z">
            <w:rPr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  <w:t>单位名称（加盖公章）：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rPrChange w:id="1150" w:author="张艺馨" w:date="2026-05-15T15:41:55Z">
            <w:rPr>
              <w:rFonts w:hint="eastAsia" w:ascii="方正仿宋_GB2312" w:hAnsi="方正仿宋_GB2312" w:eastAsia="方正仿宋_GB2312" w:cs="方正仿宋_GB2312"/>
              <w:sz w:val="32"/>
              <w:szCs w:val="32"/>
              <w:u w:val="single"/>
            </w:rPr>
          </w:rPrChange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  <w:rPrChange w:id="1151" w:author="张艺馨" w:date="2026-05-15T15:41:55Z">
            <w:rPr>
              <w:rFonts w:hint="eastAsia" w:ascii="方正仿宋_GB2312" w:hAnsi="方正仿宋_GB2312" w:eastAsia="方正仿宋_GB2312" w:cs="方正仿宋_GB2312"/>
              <w:sz w:val="32"/>
              <w:szCs w:val="32"/>
              <w:u w:val="single"/>
              <w:lang w:val="en-US" w:eastAsia="zh-CN"/>
            </w:rPr>
          </w:rPrChange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rPrChange w:id="1152" w:author="张艺馨" w:date="2026-05-15T15:41:55Z">
            <w:rPr>
              <w:rFonts w:hint="eastAsia" w:ascii="方正仿宋_GB2312" w:hAnsi="方正仿宋_GB2312" w:eastAsia="方正仿宋_GB2312" w:cs="方正仿宋_GB2312"/>
              <w:sz w:val="32"/>
              <w:szCs w:val="32"/>
              <w:u w:val="single"/>
            </w:rPr>
          </w:rPrChange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rPrChange w:id="1153" w:author="张艺馨" w:date="2026-05-15T15:41:55Z">
            <w:rPr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  <w:t xml:space="preserve">  填表人：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rPrChange w:id="1154" w:author="张艺馨" w:date="2026-05-15T15:41:55Z">
            <w:rPr>
              <w:rFonts w:hint="eastAsia" w:ascii="方正仿宋_GB2312" w:hAnsi="方正仿宋_GB2312" w:eastAsia="方正仿宋_GB2312" w:cs="方正仿宋_GB2312"/>
              <w:sz w:val="32"/>
              <w:szCs w:val="32"/>
              <w:u w:val="single"/>
            </w:rPr>
          </w:rPrChange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  <w:rPrChange w:id="1155" w:author="张艺馨" w:date="2026-05-15T15:41:55Z">
            <w:rPr>
              <w:rFonts w:hint="eastAsia" w:ascii="方正仿宋_GB2312" w:hAnsi="方正仿宋_GB2312" w:eastAsia="方正仿宋_GB2312" w:cs="方正仿宋_GB2312"/>
              <w:sz w:val="32"/>
              <w:szCs w:val="32"/>
              <w:u w:val="single"/>
              <w:lang w:val="en-US" w:eastAsia="zh-CN"/>
            </w:rPr>
          </w:rPrChange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rPrChange w:id="1156" w:author="张艺馨" w:date="2026-05-15T15:41:55Z">
            <w:rPr>
              <w:rFonts w:hint="eastAsia" w:ascii="方正仿宋_GB2312" w:hAnsi="方正仿宋_GB2312" w:eastAsia="方正仿宋_GB2312" w:cs="方正仿宋_GB2312"/>
              <w:sz w:val="32"/>
              <w:szCs w:val="32"/>
              <w:u w:val="single"/>
            </w:rPr>
          </w:rPrChange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rPrChange w:id="1157" w:author="张艺馨" w:date="2026-05-15T15:41:55Z">
            <w:rPr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rPrChange w:id="1158" w:author="张艺馨" w:date="2026-05-15T15:41:55Z">
            <w:rPr>
              <w:rFonts w:hint="eastAsia" w:ascii="方正仿宋_GB2312" w:hAnsi="方正仿宋_GB2312" w:eastAsia="方正仿宋_GB2312" w:cs="方正仿宋_GB2312"/>
              <w:sz w:val="32"/>
              <w:szCs w:val="32"/>
              <w:u w:val="single"/>
            </w:rPr>
          </w:rPrChange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  <w:rPrChange w:id="1159" w:author="张艺馨" w:date="2026-05-15T15:41:55Z">
            <w:rPr>
              <w:rFonts w:hint="eastAsia" w:ascii="方正仿宋_GB2312" w:hAnsi="方正仿宋_GB2312" w:eastAsia="方正仿宋_GB2312" w:cs="方正仿宋_GB2312"/>
              <w:sz w:val="32"/>
              <w:szCs w:val="32"/>
              <w:u w:val="single"/>
              <w:lang w:val="en-US" w:eastAsia="zh-CN"/>
            </w:rPr>
          </w:rPrChange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rPrChange w:id="1160" w:author="张艺馨" w:date="2026-05-15T15:41:55Z">
            <w:rPr>
              <w:rFonts w:hint="eastAsia" w:ascii="方正仿宋_GB2312" w:hAnsi="方正仿宋_GB2312" w:eastAsia="方正仿宋_GB2312" w:cs="方正仿宋_GB2312"/>
              <w:sz w:val="32"/>
              <w:szCs w:val="32"/>
              <w:u w:val="single"/>
            </w:rPr>
          </w:rPrChange>
        </w:rPr>
        <w:t xml:space="preserve">            </w:t>
      </w:r>
    </w:p>
    <w:tbl>
      <w:tblPr>
        <w:tblStyle w:val="6"/>
        <w:tblpPr w:leftFromText="180" w:rightFromText="180" w:vertAnchor="text" w:horzAnchor="page" w:tblpX="1601" w:tblpY="222"/>
        <w:tblOverlap w:val="never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983"/>
        <w:gridCol w:w="1933"/>
        <w:gridCol w:w="1084"/>
        <w:gridCol w:w="1727"/>
        <w:gridCol w:w="1539"/>
        <w:gridCol w:w="155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rPrChange w:id="1162" w:author="张艺馨" w:date="2026-05-15T15:41:55Z">
                  <w:rPr>
                    <w:rFonts w:hint="eastAsia" w:ascii="方正仿宋_GB2312" w:hAnsi="方正仿宋_GB2312" w:eastAsia="方正仿宋_GB2312" w:cs="方正仿宋_GB2312"/>
                    <w:sz w:val="32"/>
                    <w:szCs w:val="32"/>
                  </w:rPr>
                </w:rPrChange>
              </w:rPr>
              <w:pPrChange w:id="1161" w:author="张艺馨" w:date="2026-05-15T15:42:40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center"/>
                  <w:textAlignment w:val="auto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rPrChange w:id="1163" w:author="张艺馨" w:date="2026-05-15T15:41:55Z">
                  <w:rPr>
                    <w:rFonts w:hint="eastAsia" w:ascii="方正仿宋_GB2312" w:hAnsi="方正仿宋_GB2312" w:eastAsia="方正仿宋_GB2312" w:cs="方正仿宋_GB2312"/>
                    <w:sz w:val="32"/>
                    <w:szCs w:val="32"/>
                  </w:rPr>
                </w:rPrChange>
              </w:rPr>
              <w:t>姓名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rPrChange w:id="1165" w:author="张艺馨" w:date="2026-05-15T15:41:55Z">
                  <w:rPr>
                    <w:rFonts w:hint="eastAsia" w:ascii="方正仿宋_GB2312" w:hAnsi="方正仿宋_GB2312" w:eastAsia="方正仿宋_GB2312" w:cs="方正仿宋_GB2312"/>
                    <w:sz w:val="32"/>
                    <w:szCs w:val="32"/>
                  </w:rPr>
                </w:rPrChange>
              </w:rPr>
              <w:pPrChange w:id="1164" w:author="张艺馨" w:date="2026-05-15T15:42:42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center"/>
                  <w:textAlignment w:val="auto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rPrChange w:id="1166" w:author="张艺馨" w:date="2026-05-15T15:41:55Z">
                  <w:rPr>
                    <w:rFonts w:hint="eastAsia" w:ascii="方正仿宋_GB2312" w:hAnsi="方正仿宋_GB2312" w:eastAsia="方正仿宋_GB2312" w:cs="方正仿宋_GB2312"/>
                    <w:sz w:val="32"/>
                    <w:szCs w:val="32"/>
                  </w:rPr>
                </w:rPrChange>
              </w:rPr>
              <w:t>性别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rPrChange w:id="1168" w:author="张艺馨" w:date="2026-05-15T15:41:55Z">
                  <w:rPr>
                    <w:rFonts w:hint="eastAsia" w:ascii="方正仿宋_GB2312" w:hAnsi="方正仿宋_GB2312" w:eastAsia="方正仿宋_GB2312" w:cs="方正仿宋_GB2312"/>
                    <w:sz w:val="32"/>
                    <w:szCs w:val="32"/>
                  </w:rPr>
                </w:rPrChange>
              </w:rPr>
              <w:pPrChange w:id="1167" w:author="张艺馨" w:date="2026-05-15T15:42:43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center"/>
                  <w:textAlignment w:val="auto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rPrChange w:id="1169" w:author="张艺馨" w:date="2026-05-15T15:41:55Z">
                  <w:rPr>
                    <w:rFonts w:hint="eastAsia" w:ascii="方正仿宋_GB2312" w:hAnsi="方正仿宋_GB2312" w:eastAsia="方正仿宋_GB2312" w:cs="方正仿宋_GB2312"/>
                    <w:sz w:val="32"/>
                    <w:szCs w:val="32"/>
                  </w:rPr>
                </w:rPrChange>
              </w:rPr>
              <w:t>身份证号码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rPrChange w:id="1171" w:author="张艺馨" w:date="2026-05-15T15:41:55Z">
                  <w:rPr>
                    <w:rFonts w:hint="eastAsia" w:ascii="方正仿宋_GB2312" w:hAnsi="方正仿宋_GB2312" w:eastAsia="方正仿宋_GB2312" w:cs="方正仿宋_GB2312"/>
                    <w:sz w:val="32"/>
                    <w:szCs w:val="32"/>
                  </w:rPr>
                </w:rPrChange>
              </w:rPr>
              <w:pPrChange w:id="1170" w:author="张艺馨" w:date="2026-05-15T15:42:45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center"/>
                  <w:textAlignment w:val="auto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rPrChange w:id="1172" w:author="张艺馨" w:date="2026-05-15T15:41:55Z">
                  <w:rPr>
                    <w:rFonts w:hint="eastAsia" w:ascii="方正仿宋_GB2312" w:hAnsi="方正仿宋_GB2312" w:eastAsia="方正仿宋_GB2312" w:cs="方正仿宋_GB2312"/>
                    <w:sz w:val="32"/>
                    <w:szCs w:val="32"/>
                  </w:rPr>
                </w:rPrChange>
              </w:rPr>
              <w:t>职称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rPrChange w:id="1174" w:author="张艺馨" w:date="2026-05-15T15:41:55Z">
                  <w:rPr>
                    <w:rFonts w:hint="eastAsia" w:ascii="方正仿宋_GB2312" w:hAnsi="方正仿宋_GB2312" w:eastAsia="方正仿宋_GB2312" w:cs="方正仿宋_GB2312"/>
                    <w:sz w:val="32"/>
                    <w:szCs w:val="32"/>
                  </w:rPr>
                </w:rPrChange>
              </w:rPr>
              <w:pPrChange w:id="1173" w:author="张艺馨" w:date="2026-05-15T15:42:47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center"/>
                  <w:textAlignment w:val="auto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rPrChange w:id="1175" w:author="张艺馨" w:date="2026-05-15T15:41:55Z">
                  <w:rPr>
                    <w:rFonts w:hint="eastAsia" w:ascii="方正仿宋_GB2312" w:hAnsi="方正仿宋_GB2312" w:eastAsia="方正仿宋_GB2312" w:cs="方正仿宋_GB2312"/>
                    <w:sz w:val="32"/>
                    <w:szCs w:val="32"/>
                  </w:rPr>
                </w:rPrChange>
              </w:rPr>
              <w:t>所在科室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rPrChange w:id="1177" w:author="张艺馨" w:date="2026-05-15T15:41:55Z">
                  <w:rPr>
                    <w:rFonts w:hint="eastAsia" w:ascii="方正仿宋_GB2312" w:hAnsi="方正仿宋_GB2312" w:eastAsia="方正仿宋_GB2312" w:cs="方正仿宋_GB2312"/>
                    <w:sz w:val="32"/>
                    <w:szCs w:val="32"/>
                  </w:rPr>
                </w:rPrChange>
              </w:rPr>
              <w:pPrChange w:id="1176" w:author="张艺馨" w:date="2026-05-15T15:42:48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center"/>
                  <w:textAlignment w:val="auto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rPrChange w:id="1178" w:author="张艺馨" w:date="2026-05-15T15:41:55Z">
                  <w:rPr>
                    <w:rFonts w:hint="eastAsia" w:ascii="方正仿宋_GB2312" w:hAnsi="方正仿宋_GB2312" w:eastAsia="方正仿宋_GB2312" w:cs="方正仿宋_GB2312"/>
                    <w:sz w:val="32"/>
                    <w:szCs w:val="32"/>
                  </w:rPr>
                </w:rPrChange>
              </w:rPr>
              <w:t>手机号码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rPrChange w:id="1180" w:author="张艺馨" w:date="2026-05-15T15:41:55Z">
                  <w:rPr>
                    <w:rFonts w:hint="eastAsia" w:ascii="方正仿宋_GB2312" w:hAnsi="方正仿宋_GB2312" w:eastAsia="方正仿宋_GB2312" w:cs="方正仿宋_GB2312"/>
                    <w:sz w:val="32"/>
                    <w:szCs w:val="32"/>
                  </w:rPr>
                </w:rPrChange>
              </w:rPr>
              <w:pPrChange w:id="1179" w:author="张艺馨" w:date="2026-05-15T15:42:50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center"/>
                  <w:textAlignment w:val="auto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rPrChange w:id="1181" w:author="张艺馨" w:date="2026-05-15T15:41:55Z">
                  <w:rPr>
                    <w:rFonts w:hint="eastAsia" w:ascii="方正仿宋_GB2312" w:hAnsi="方正仿宋_GB2312" w:eastAsia="方正仿宋_GB2312" w:cs="方正仿宋_GB2312"/>
                    <w:sz w:val="32"/>
                    <w:szCs w:val="32"/>
                  </w:rPr>
                </w:rPrChange>
              </w:rPr>
              <w:t>学分卡号</w:t>
            </w:r>
          </w:p>
        </w:tc>
        <w:tc>
          <w:tcPr>
            <w:tcW w:w="41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rPrChange w:id="1183" w:author="张艺馨" w:date="2026-05-15T15:41:55Z">
                  <w:rPr>
                    <w:rFonts w:hint="eastAsia" w:ascii="方正仿宋_GB2312" w:hAnsi="方正仿宋_GB2312" w:eastAsia="方正仿宋_GB2312" w:cs="方正仿宋_GB2312"/>
                    <w:sz w:val="32"/>
                    <w:szCs w:val="32"/>
                  </w:rPr>
                </w:rPrChange>
              </w:rPr>
              <w:pPrChange w:id="1182" w:author="张艺馨" w:date="2026-05-15T15:42:52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center"/>
                  <w:textAlignment w:val="auto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rPrChange w:id="1184" w:author="张艺馨" w:date="2026-05-15T15:41:55Z">
                  <w:rPr>
                    <w:rFonts w:hint="eastAsia" w:ascii="方正仿宋_GB2312" w:hAnsi="方正仿宋_GB2312" w:eastAsia="方正仿宋_GB2312" w:cs="方正仿宋_GB2312"/>
                    <w:kern w:val="0"/>
                    <w:sz w:val="32"/>
                    <w:szCs w:val="32"/>
                  </w:rPr>
                </w:rPrChange>
              </w:rPr>
              <w:t>取得</w:t>
            </w: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rPrChange w:id="1185" w:author="张艺馨" w:date="2026-05-15T15:41:55Z">
                  <w:rPr>
                    <w:rFonts w:hint="eastAsia" w:ascii="方正仿宋_GB2312" w:hAnsi="方正仿宋_GB2312" w:eastAsia="方正仿宋_GB2312" w:cs="方正仿宋_GB2312"/>
                    <w:b/>
                    <w:kern w:val="0"/>
                    <w:sz w:val="32"/>
                    <w:szCs w:val="32"/>
                  </w:rPr>
                </w:rPrChange>
              </w:rPr>
              <w:t>首次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rPrChange w:id="1186" w:author="张艺馨" w:date="2026-05-15T15:41:55Z">
                  <w:rPr>
                    <w:rFonts w:hint="eastAsia" w:ascii="方正仿宋_GB2312" w:hAnsi="方正仿宋_GB2312" w:eastAsia="方正仿宋_GB2312" w:cs="方正仿宋_GB2312"/>
                    <w:kern w:val="0"/>
                    <w:sz w:val="32"/>
                    <w:szCs w:val="32"/>
                  </w:rPr>
                </w:rPrChange>
              </w:rPr>
              <w:t>广东省住院医师规范化培训普通师资证时间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9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9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0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72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41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9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9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0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72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41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9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9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0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72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41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</w:tbl>
    <w:p>
      <w:pPr>
        <w:keepNext w:val="0"/>
        <w:keepLines/>
        <w:pageBreakBefore w:val="0"/>
        <w:kinsoku/>
        <w:wordWrap/>
        <w:overflowPunct/>
        <w:topLinePunct w:val="0"/>
        <w:autoSpaceDE/>
        <w:bidi w:val="0"/>
        <w:spacing w:line="560" w:lineRule="exact"/>
        <w:jc w:val="left"/>
        <w:textAlignment w:val="auto"/>
        <w:rPr>
          <w:ins w:id="1188" w:author="张艺馨" w:date="2026-05-15T15:40:29Z"/>
          <w:del w:id="1189" w:author="蒋真" w:date="2026-05-15T16:16:50Z"/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pPrChange w:id="1187" w:author="张艺馨" w:date="2026-05-15T15:40:23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jc w:val="left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rPrChange w:id="1190" w:author="张艺馨" w:date="2026-05-15T15:42:00Z">
            <w:rPr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  <w:t>注：师资培训合格证需要提供准确身份证号码；此表以Excel表形式填报,请培训基地将报名表于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rPrChange w:id="1191" w:author="张艺馨" w:date="2026-05-15T15:42:00Z">
            <w:rPr>
              <w:rFonts w:hint="eastAsia" w:ascii="方正仿宋_GB2312" w:hAnsi="方正仿宋_GB2312" w:eastAsia="方正仿宋_GB2312" w:cs="方正仿宋_GB2312"/>
              <w:sz w:val="32"/>
              <w:szCs w:val="32"/>
              <w:lang w:val="en-US" w:eastAsia="zh-CN"/>
            </w:rPr>
          </w:rPrChange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rPrChange w:id="1192" w:author="张艺馨" w:date="2026-05-15T15:42:00Z">
            <w:rPr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rPrChange w:id="1193" w:author="张艺馨" w:date="2026-05-15T15:42:00Z">
            <w:rPr>
              <w:rFonts w:hint="eastAsia" w:ascii="方正仿宋_GB2312" w:hAnsi="方正仿宋_GB2312" w:eastAsia="方正仿宋_GB2312" w:cs="方正仿宋_GB2312"/>
              <w:sz w:val="32"/>
              <w:szCs w:val="32"/>
              <w:lang w:val="en-US" w:eastAsia="zh-CN"/>
            </w:rPr>
          </w:rPrChange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rPrChange w:id="1194" w:author="张艺馨" w:date="2026-05-15T15:42:00Z">
            <w:rPr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  <w:t>日17时前发送至邮箱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rPrChange w:id="1195" w:author="张艺馨" w:date="2026-05-15T15:42:00Z">
            <w:rPr>
              <w:rFonts w:hint="eastAsia" w:ascii="方正仿宋_GB2312" w:hAnsi="方正仿宋_GB2312" w:eastAsia="方正仿宋_GB2312" w:cs="方正仿宋_GB2312"/>
              <w:sz w:val="32"/>
              <w:szCs w:val="32"/>
              <w:highlight w:val="none"/>
            </w:rPr>
          </w:rPrChange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rPrChange w:id="1196" w:author="张艺馨" w:date="2026-05-15T15:42:00Z">
            <w:rPr>
              <w:rFonts w:hint="eastAsia" w:ascii="方正仿宋_GB2312" w:hAnsi="方正仿宋_GB2312" w:eastAsia="方正仿宋_GB2312" w:cs="方正仿宋_GB2312"/>
              <w:kern w:val="0"/>
              <w:sz w:val="32"/>
              <w:szCs w:val="32"/>
              <w:highlight w:val="none"/>
            </w:rPr>
          </w:rPrChange>
        </w:rPr>
        <w:t>qkjy@wjw.sz.gov.cn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rPrChange w:id="1197" w:author="张艺馨" w:date="2026-05-15T15:42:00Z">
            <w:rPr>
              <w:rFonts w:hint="eastAsia" w:ascii="方正仿宋_GB2312" w:hAnsi="方正仿宋_GB2312" w:eastAsia="方正仿宋_GB2312" w:cs="方正仿宋_GB2312"/>
              <w:kern w:val="0"/>
              <w:sz w:val="32"/>
              <w:szCs w:val="32"/>
            </w:rPr>
          </w:rPrChange>
        </w:rPr>
        <w:t>（邮件标题注明单位名称+广东省住培全科骨干师资培训</w:t>
      </w:r>
      <w:ins w:id="1198" w:author="张艺馨" w:date="2026-05-15T15:40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eastAsia="zh-CN"/>
            <w:rPrChange w:id="1199" w:author="张艺馨" w:date="2026-05-15T15:42:00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eastAsia="zh-CN"/>
              </w:rPr>
            </w:rPrChange>
          </w:rPr>
          <w:t>。</w:t>
        </w:r>
      </w:ins>
    </w:p>
    <w:p>
      <w:pPr>
        <w:keepNext w:val="0"/>
        <w:keepLines/>
        <w:pageBreakBefore w:val="0"/>
        <w:kinsoku/>
        <w:wordWrap/>
        <w:overflowPunct/>
        <w:topLinePunct w:val="0"/>
        <w:autoSpaceDE/>
        <w:bidi w:val="0"/>
        <w:spacing w:line="560" w:lineRule="exact"/>
        <w:jc w:val="left"/>
        <w:textAlignment w:val="auto"/>
        <w:rPr>
          <w:del w:id="1201" w:author="蒋真" w:date="2026-05-15T16:16:50Z"/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sectPr>
          <w:footerReference r:id="rId10" w:type="first"/>
          <w:headerReference r:id="rId7" w:type="default"/>
          <w:footerReference r:id="rId8" w:type="default"/>
          <w:footerReference r:id="rId9" w:type="even"/>
          <w:pgSz w:w="16838" w:h="11906" w:orient="landscape"/>
          <w:pgMar w:top="1800" w:right="1440" w:bottom="1797" w:left="1440" w:header="851" w:footer="907" w:gutter="0"/>
          <w:cols w:space="720" w:num="1"/>
          <w:titlePg/>
          <w:docGrid w:type="lines" w:linePitch="312" w:charSpace="0"/>
        </w:sectPr>
        <w:pPrChange w:id="1200" w:author="张艺馨" w:date="2026-05-15T15:40:23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jc w:val="left"/>
            <w:textAlignment w:val="auto"/>
          </w:pPr>
        </w:pPrChange>
      </w:pPr>
      <w:del w:id="1202" w:author="蒋真" w:date="2026-05-15T16:16:50Z">
        <w:r>
          <w:rPr>
            <w:rFonts w:hint="eastAsia" w:ascii="方正仿宋_GB2312" w:hAnsi="方正仿宋_GB2312" w:eastAsia="方正仿宋_GB2312" w:cs="方正仿宋_GB2312"/>
            <w:kern w:val="0"/>
            <w:sz w:val="32"/>
            <w:szCs w:val="32"/>
            <w:lang w:eastAsia="zh-CN"/>
          </w:rPr>
          <w:delText>。</w:delText>
        </w:r>
      </w:del>
    </w:p>
    <w:p>
      <w:pPr>
        <w:keepLines/>
        <w:spacing w:line="560" w:lineRule="exact"/>
        <w:jc w:val="left"/>
        <w:rPr>
          <w:rFonts w:hint="default" w:eastAsiaTheme="minorEastAsia"/>
          <w:lang w:val="en-US" w:eastAsia="zh-CN"/>
        </w:rPr>
        <w:pPrChange w:id="1203" w:author="蒋真" w:date="2026-05-15T16:16:50Z">
          <w:pPr/>
        </w:pPrChange>
      </w:pPr>
    </w:p>
    <w:sectPr>
      <w:footerReference r:id="rId11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”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FangSong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rPrChange w:id="0" w:author="张艺馨" w:date="2026-05-15T15:38:57Z">
                                <w:rPr>
                                  <w:sz w:val="32"/>
                                  <w:szCs w:val="32"/>
                                </w:rPr>
                              </w:rPrChange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1" w:author="张艺馨" w:date="2026-05-15T15:38:57Z">
                                <w:rPr>
                                  <w:rFonts w:hint="eastAsia" w:ascii="FangSong_GB2312" w:hAnsi="FangSong_GB2312" w:eastAsia="FangSong_GB2312" w:cs="FangSong_GB2312"/>
                                  <w:sz w:val="32"/>
                                  <w:szCs w:val="32"/>
                                </w:rPr>
                              </w:rPrChange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2" w:author="张艺馨" w:date="2026-05-15T15:38:57Z">
                                <w:rPr>
                                  <w:rFonts w:hint="eastAsia" w:ascii="FangSong_GB2312" w:hAnsi="FangSong_GB2312" w:eastAsia="FangSong_GB2312" w:cs="FangSong_GB2312"/>
                                  <w:sz w:val="32"/>
                                  <w:szCs w:val="32"/>
                                </w:rPr>
                              </w:rPrChange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3" w:author="张艺馨" w:date="2026-05-15T15:38:57Z">
                                <w:rPr>
                                  <w:rFonts w:hint="eastAsia" w:ascii="FangSong_GB2312" w:hAnsi="FangSong_GB2312" w:eastAsia="FangSong_GB2312" w:cs="FangSong_GB2312"/>
                                  <w:sz w:val="32"/>
                                  <w:szCs w:val="32"/>
                                </w:rPr>
                              </w:rPrChange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4" w:author="张艺馨" w:date="2026-05-15T15:38:57Z">
                                <w:rPr>
                                  <w:rFonts w:hint="eastAsia" w:ascii="FangSong_GB2312" w:hAnsi="FangSong_GB2312" w:eastAsia="FangSong_GB2312" w:cs="FangSong_GB2312"/>
                                  <w:sz w:val="32"/>
                                  <w:szCs w:val="32"/>
                                </w:rPr>
                              </w:rPrChange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5" w:author="张艺馨" w:date="2026-05-15T15:38:57Z">
                                <w:rPr>
                                  <w:rFonts w:ascii="FangSong_GB2312" w:hAnsi="FangSong_GB2312" w:eastAsia="FangSong_GB2312" w:cs="FangSong_GB2312"/>
                                  <w:sz w:val="32"/>
                                  <w:szCs w:val="32"/>
                                </w:rPr>
                              </w:rPrChange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6" w:author="张艺馨" w:date="2026-05-15T15:38:57Z">
                                <w:rPr>
                                  <w:rFonts w:hint="eastAsia" w:ascii="FangSong_GB2312" w:hAnsi="FangSong_GB2312" w:eastAsia="FangSong_GB2312" w:cs="FangSong_GB2312"/>
                                  <w:sz w:val="32"/>
                                  <w:szCs w:val="32"/>
                                </w:rPr>
                              </w:rPrChange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7" w:author="张艺馨" w:date="2026-05-15T15:38:57Z">
                                <w:rPr>
                                  <w:rFonts w:hint="eastAsia" w:ascii="FangSong_GB2312" w:hAnsi="FangSong_GB2312" w:eastAsia="FangSong_GB2312" w:cs="FangSong_GB2312"/>
                                  <w:sz w:val="32"/>
                                  <w:szCs w:val="32"/>
                                </w:rPr>
                              </w:rPrChange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dnCEwLcBAABg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rPrChange w:id="8" w:author="张艺馨" w:date="2026-05-15T15:38:57Z">
                          <w:rPr>
                            <w:sz w:val="32"/>
                            <w:szCs w:val="32"/>
                          </w:rPr>
                        </w:rPrChange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9" w:author="张艺馨" w:date="2026-05-15T15:38:57Z">
                          <w:rPr>
                            <w:rFonts w:hint="eastAsia" w:ascii="FangSong_GB2312" w:hAnsi="FangSong_GB2312" w:eastAsia="FangSong_GB2312" w:cs="FangSong_GB2312"/>
                            <w:sz w:val="32"/>
                            <w:szCs w:val="32"/>
                          </w:rPr>
                        </w:rPrChange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10" w:author="张艺馨" w:date="2026-05-15T15:38:57Z">
                          <w:rPr>
                            <w:rFonts w:hint="eastAsia" w:ascii="FangSong_GB2312" w:hAnsi="FangSong_GB2312" w:eastAsia="FangSong_GB2312" w:cs="FangSong_GB2312"/>
                            <w:sz w:val="32"/>
                            <w:szCs w:val="32"/>
                          </w:rPr>
                        </w:rPrChange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11" w:author="张艺馨" w:date="2026-05-15T15:38:57Z">
                          <w:rPr>
                            <w:rFonts w:hint="eastAsia" w:ascii="FangSong_GB2312" w:hAnsi="FangSong_GB2312" w:eastAsia="FangSong_GB2312" w:cs="FangSong_GB2312"/>
                            <w:sz w:val="32"/>
                            <w:szCs w:val="32"/>
                          </w:rPr>
                        </w:rPrChange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12" w:author="张艺馨" w:date="2026-05-15T15:38:57Z">
                          <w:rPr>
                            <w:rFonts w:hint="eastAsia" w:ascii="FangSong_GB2312" w:hAnsi="FangSong_GB2312" w:eastAsia="FangSong_GB2312" w:cs="FangSong_GB2312"/>
                            <w:sz w:val="32"/>
                            <w:szCs w:val="32"/>
                          </w:rPr>
                        </w:rPrChange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13" w:author="张艺馨" w:date="2026-05-15T15:38:57Z">
                          <w:rPr>
                            <w:rFonts w:ascii="FangSong_GB2312" w:hAnsi="FangSong_GB2312" w:eastAsia="FangSong_GB2312" w:cs="FangSong_GB2312"/>
                            <w:sz w:val="32"/>
                            <w:szCs w:val="32"/>
                          </w:rPr>
                        </w:rPrChange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14" w:author="张艺馨" w:date="2026-05-15T15:38:57Z">
                          <w:rPr>
                            <w:rFonts w:hint="eastAsia" w:ascii="FangSong_GB2312" w:hAnsi="FangSong_GB2312" w:eastAsia="FangSong_GB2312" w:cs="FangSong_GB2312"/>
                            <w:sz w:val="32"/>
                            <w:szCs w:val="32"/>
                          </w:rPr>
                        </w:rPrChange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15" w:author="张艺馨" w:date="2026-05-15T15:38:57Z">
                          <w:rPr>
                            <w:rFonts w:hint="eastAsia" w:ascii="FangSong_GB2312" w:hAnsi="FangSong_GB2312" w:eastAsia="FangSong_GB2312" w:cs="FangSong_GB2312"/>
                            <w:sz w:val="32"/>
                            <w:szCs w:val="32"/>
                          </w:rPr>
                        </w:rPrChange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FangSong_GB2312" w:hAnsi="FangSong_GB2312" w:eastAsia="FangSong_GB2312" w:cs="FangSong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FangSong_GB2312" w:hAnsi="FangSong_GB2312" w:eastAsia="FangSong_GB2312" w:cs="FangSong_GB2312"/>
                              <w:sz w:val="32"/>
                              <w:szCs w:val="32"/>
                            </w:rPr>
                            <w:t>8</w: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zql5uc8AAAAFAQAADwAAAAAAAAABACAAAAA4AAAAZHJzL2Rvd25y&#10;ZXYueG1sUEsBAhQAFAAAAAgAh07iQEHq9C24AQAAYA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FangSong_GB2312" w:hAnsi="FangSong_GB2312" w:eastAsia="FangSong_GB2312" w:cs="FangSong_GB2312"/>
                        <w:sz w:val="32"/>
                        <w:szCs w:val="32"/>
                      </w:rPr>
                    </w:pP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FangSong_GB2312" w:hAnsi="FangSong_GB2312" w:eastAsia="FangSong_GB2312" w:cs="FangSong_GB2312"/>
                        <w:sz w:val="32"/>
                        <w:szCs w:val="32"/>
                      </w:rPr>
                      <w:t>8</w: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FangSong_GB2312" w:hAnsi="FangSong_GB2312" w:eastAsia="FangSong_GB2312" w:cs="FangSong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FangSong_GB2312" w:hAnsi="FangSong_GB2312" w:eastAsia="FangSong_GB2312" w:cs="FangSong_GB2312"/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2CdkBLcBAABg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FangSong_GB2312" w:hAnsi="FangSong_GB2312" w:eastAsia="FangSong_GB2312" w:cs="FangSong_GB2312"/>
                        <w:sz w:val="32"/>
                        <w:szCs w:val="32"/>
                      </w:rPr>
                    </w:pP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FangSong_GB2312" w:hAnsi="FangSong_GB2312" w:eastAsia="FangSong_GB2312" w:cs="FangSong_GB2312"/>
                        <w:sz w:val="32"/>
                        <w:szCs w:val="32"/>
                      </w:rPr>
                      <w:t>11</w: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FangSong_GB2312" w:hAnsi="FangSong_GB2312" w:eastAsia="FangSong_GB2312" w:cs="FangSong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t>6</w: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M6pebnPAAAABQEAAA8AAAAAAAAAAQAgAAAAOAAAAGRycy9kb3du&#10;cmV2LnhtbFBLAQIUABQAAAAIAIdO4kDLarJSuQEAAGADAAAOAAAAAAAAAAEAIAAAAD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FangSong_GB2312" w:hAnsi="FangSong_GB2312" w:eastAsia="FangSong_GB2312" w:cs="FangSong_GB2312"/>
                        <w:sz w:val="32"/>
                        <w:szCs w:val="32"/>
                      </w:rPr>
                    </w:pP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t>6</w: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9525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FangSong_GB2312" w:hAnsi="FangSong_GB2312" w:eastAsia="FangSong_GB2312" w:cs="FangSong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FangSong_GB2312" w:hAnsi="FangSong_GB2312" w:eastAsia="FangSong_GB2312" w:cs="FangSong_GB2312"/>
                              <w:sz w:val="32"/>
                              <w:szCs w:val="32"/>
                            </w:rPr>
                            <w:t>9</w: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0.75pt;margin-top:0pt;height:144pt;width:144pt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B65x9o0QAAAAYBAAAPAAAAAAAAAAEAIAAAADgAAABkcnMvZG93&#10;bnJldi54bWxQSwECFAAUAAAACACHTuJA0jOowrgBAABgAwAADgAAAAAAAAABACAAAAA2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FangSong_GB2312" w:hAnsi="FangSong_GB2312" w:eastAsia="FangSong_GB2312" w:cs="FangSong_GB2312"/>
                        <w:sz w:val="32"/>
                        <w:szCs w:val="32"/>
                      </w:rPr>
                    </w:pP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FangSong_GB2312" w:hAnsi="FangSong_GB2312" w:eastAsia="FangSong_GB2312" w:cs="FangSong_GB2312"/>
                        <w:sz w:val="32"/>
                        <w:szCs w:val="32"/>
                      </w:rPr>
                      <w:t>9</w: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del w:id="16" w:author="张艺馨" w:date="2026-05-15T15:39:58Z">
      <w:r>
        <w:rPr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rPr>
                                <w:rFonts w:ascii="FangSong_GB2312" w:hAnsi="FangSong_GB2312" w:eastAsia="FangSong_GB2312" w:cs="FangSong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FangSong_GB2312" w:hAnsi="FangSong_GB2312" w:eastAsia="FangSong_GB2312" w:cs="FangSong_GB2312"/>
                                <w:sz w:val="32"/>
                                <w:szCs w:val="32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="FangSong_GB2312" w:hAnsi="FangSong_GB2312" w:eastAsia="FangSong_GB2312" w:cs="FangSong_GB2312"/>
                                <w:sz w:val="32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FangSong_GB2312" w:hAnsi="FangSong_GB2312" w:eastAsia="FangSong_GB2312" w:cs="FangSong_GB2312"/>
                                <w:sz w:val="32"/>
                                <w:szCs w:val="32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rFonts w:hint="eastAsia" w:ascii="FangSong_GB2312" w:hAnsi="FangSong_GB2312" w:eastAsia="FangSong_GB2312" w:cs="FangSong_GB2312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>
                              <w:rPr>
                                <w:rFonts w:ascii="FangSong_GB2312" w:hAnsi="FangSong_GB2312" w:eastAsia="FangSong_GB2312" w:cs="FangSong_GB2312"/>
                                <w:sz w:val="32"/>
                                <w:szCs w:val="32"/>
                              </w:rPr>
                              <w:t>11</w:t>
                            </w:r>
                            <w:r>
                              <w:rPr>
                                <w:rFonts w:hint="eastAsia" w:ascii="FangSong_GB2312" w:hAnsi="FangSong_GB2312" w:eastAsia="FangSong_GB2312" w:cs="FangSong_GB2312"/>
                                <w:sz w:val="32"/>
                                <w:szCs w:val="32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FangSong_GB2312" w:hAnsi="FangSong_GB2312" w:eastAsia="FangSong_GB2312" w:cs="FangSong_GB2312"/>
                                <w:sz w:val="32"/>
                                <w:szCs w:val="32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wrap="none" lIns="0" tIns="0" rIns="0" bIns="0" upright="fals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M6pebnPAAAABQEAAA8AAAAAAAAAAQAgAAAAOAAAAGRycy9kb3du&#10;cmV2LnhtbFBLAQIUABQAAAAIAIdO4kA/XR/CuQEAAGADAAAOAAAAAAAAAAEAIAAAADQ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3"/>
                        <w:rPr>
                          <w:rFonts w:ascii="FangSong_GB2312" w:hAnsi="FangSong_GB2312" w:eastAsia="FangSong_GB2312" w:cs="FangSong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FangSong_GB2312" w:hAnsi="FangSong_GB2312" w:eastAsia="FangSong_GB2312" w:cs="FangSong_GB2312"/>
                          <w:sz w:val="32"/>
                          <w:szCs w:val="32"/>
                        </w:rPr>
                        <w:t xml:space="preserve">— </w:t>
                      </w:r>
                      <w:r>
                        <w:rPr>
                          <w:rFonts w:hint="eastAsia" w:ascii="FangSong_GB2312" w:hAnsi="FangSong_GB2312" w:eastAsia="FangSong_GB2312" w:cs="FangSong_GB2312"/>
                          <w:sz w:val="32"/>
                          <w:szCs w:val="32"/>
                        </w:rPr>
                        <w:fldChar w:fldCharType="begin"/>
                      </w:r>
                      <w:r>
                        <w:rPr>
                          <w:rFonts w:hint="eastAsia" w:ascii="FangSong_GB2312" w:hAnsi="FangSong_GB2312" w:eastAsia="FangSong_GB2312" w:cs="FangSong_GB2312"/>
                          <w:sz w:val="32"/>
                          <w:szCs w:val="32"/>
                        </w:rPr>
                        <w:instrText xml:space="preserve"> PAGE  \* MERGEFORMAT </w:instrText>
                      </w:r>
                      <w:r>
                        <w:rPr>
                          <w:rFonts w:hint="eastAsia" w:ascii="FangSong_GB2312" w:hAnsi="FangSong_GB2312" w:eastAsia="FangSong_GB2312" w:cs="FangSong_GB2312"/>
                          <w:sz w:val="32"/>
                          <w:szCs w:val="32"/>
                        </w:rPr>
                        <w:fldChar w:fldCharType="separate"/>
                      </w:r>
                      <w:r>
                        <w:rPr>
                          <w:rFonts w:ascii="FangSong_GB2312" w:hAnsi="FangSong_GB2312" w:eastAsia="FangSong_GB2312" w:cs="FangSong_GB2312"/>
                          <w:sz w:val="32"/>
                          <w:szCs w:val="32"/>
                        </w:rPr>
                        <w:t>11</w:t>
                      </w:r>
                      <w:r>
                        <w:rPr>
                          <w:rFonts w:hint="eastAsia" w:ascii="FangSong_GB2312" w:hAnsi="FangSong_GB2312" w:eastAsia="FangSong_GB2312" w:cs="FangSong_GB2312"/>
                          <w:sz w:val="32"/>
                          <w:szCs w:val="32"/>
                        </w:rPr>
                        <w:fldChar w:fldCharType="end"/>
                      </w:r>
                      <w:r>
                        <w:rPr>
                          <w:rFonts w:hint="eastAsia" w:ascii="FangSong_GB2312" w:hAnsi="FangSong_GB2312" w:eastAsia="FangSong_GB2312" w:cs="FangSong_GB2312"/>
                          <w:sz w:val="32"/>
                          <w:szCs w:val="32"/>
                        </w:rPr>
                        <w:t xml:space="preserve"> —</w:t>
                      </w:r>
                    </w:p>
                  </w:txbxContent>
                </v:textbox>
              </v:shape>
            </w:pict>
          </mc:Fallback>
        </mc:AlternateContent>
      </w:r>
    </w:del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C3DF47"/>
    <w:multiLevelType w:val="singleLevel"/>
    <w:tmpl w:val="C9C3DF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艺馨">
    <w15:presenceInfo w15:providerId="None" w15:userId="张艺馨"/>
  </w15:person>
  <w15:person w15:author="蒋真">
    <w15:presenceInfo w15:providerId="None" w15:userId="蒋真"/>
  </w15:person>
  <w15:person w15:author="菜菜">
    <w15:presenceInfo w15:providerId="WPS Office" w15:userId="6752421115"/>
  </w15:person>
  <w15:person w15:author="真">
    <w15:presenceInfo w15:providerId="WPS Office" w15:userId="25580300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trackRevisions w:val="true"/>
  <w:documentProtection w:edit="trackedChanges" w:enforcement="1" w:cryptProviderType="rsaFull" w:cryptAlgorithmClass="hash" w:cryptAlgorithmType="typeAny" w:cryptAlgorithmSid="4" w:cryptSpinCount="0" w:hash="ObK/nQPtj3LQWQM3cK8kq7uK4vY=" w:salt="4gaCIMvMV62vEm+Z8lkv4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F6E4F"/>
    <w:rsid w:val="23DFD0B5"/>
    <w:rsid w:val="2A3F3D2D"/>
    <w:rsid w:val="2CDD75CF"/>
    <w:rsid w:val="3695207B"/>
    <w:rsid w:val="3E5F46FC"/>
    <w:rsid w:val="5DFE6769"/>
    <w:rsid w:val="66CB1F2C"/>
    <w:rsid w:val="6FBE33E4"/>
    <w:rsid w:val="75E56B0B"/>
    <w:rsid w:val="77B5553D"/>
    <w:rsid w:val="7FFFB9AD"/>
    <w:rsid w:val="E7FFDDD7"/>
    <w:rsid w:val="EBFFDB4B"/>
    <w:rsid w:val="EFE5BB35"/>
    <w:rsid w:val="EFF91891"/>
    <w:rsid w:val="FCFFB049"/>
    <w:rsid w:val="FF9B8B27"/>
    <w:rsid w:val="FFF69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10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11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12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13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2612</Words>
  <Characters>3037</Characters>
  <Lines>0</Lines>
  <Paragraphs>0</Paragraphs>
  <TotalTime>3</TotalTime>
  <ScaleCrop>false</ScaleCrop>
  <LinksUpToDate>false</LinksUpToDate>
  <CharactersWithSpaces>3202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2021-12-17T06:29:00Z</dcterms:created>
  <dc:creator>Administrator</dc:creator>
  <cp:lastModifiedBy>蒋真</cp:lastModifiedBy>
  <dcterms:modified xsi:type="dcterms:W3CDTF">2026-05-18T14:51:56Z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KSOTemplateDocerSaveRecord">
    <vt:lpwstr>eyJoZGlkIjoiYjhjNDMwZGMzNGMwMzJjNWJiMmRmZTliZDdmYTkxYzEiLCJ1c2VySWQiOiI1MDUxODk1NzAifQ==</vt:lpwstr>
  </property>
  <property fmtid="{D5CDD505-2E9C-101B-9397-08002B2CF9AE}" pid="4" name="ICV">
    <vt:lpwstr>460917BF7D124DADB9E61BACE1FDDD15_13</vt:lpwstr>
  </property>
</Properties>
</file>