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8057E">
      <w:pPr>
        <w:spacing w:line="560" w:lineRule="exact"/>
        <w:rPr>
          <w:ins w:id="0" w:author="邹应龙" w:date="2026-06-22T09:10:21Z"/>
          <w:rFonts w:hint="eastAsia" w:ascii="黑体" w:hAnsi="黑体" w:eastAsia="黑体"/>
          <w:sz w:val="32"/>
          <w:szCs w:val="32"/>
        </w:rPr>
      </w:pPr>
      <w:ins w:id="1" w:author="邹应龙" w:date="2026-06-22T09:10:21Z">
        <w:r>
          <w:rPr>
            <w:rFonts w:hint="eastAsia" w:ascii="黑体" w:hAnsi="黑体" w:eastAsia="黑体"/>
            <w:sz w:val="32"/>
            <w:szCs w:val="32"/>
          </w:rPr>
          <w:t>附件1</w:t>
        </w:r>
      </w:ins>
    </w:p>
    <w:p w14:paraId="434161FA">
      <w:pPr>
        <w:spacing w:line="560" w:lineRule="exact"/>
        <w:jc w:val="center"/>
        <w:rPr>
          <w:rFonts w:hint="eastAsia" w:ascii="方正小标宋_GBK" w:hAnsi="方正小标宋_GBK" w:eastAsia="方正小标宋_GBK" w:cs="方正小标宋_GBK"/>
          <w:sz w:val="44"/>
          <w:szCs w:val="44"/>
        </w:rPr>
        <w:pPrChange w:id="2" w:author="邹应龙" w:date="2026-06-22T09:10:22Z">
          <w:pPr>
            <w:spacing w:line="560" w:lineRule="exact"/>
          </w:pPr>
        </w:pPrChange>
      </w:pPr>
      <w:ins w:id="3" w:author="邹应龙" w:date="2026-06-22T09:10:21Z">
        <w:r>
          <w:rPr>
            <w:rFonts w:hint="eastAsia" w:ascii="方正小标宋_GBK" w:hAnsi="方正小标宋_GBK" w:eastAsia="方正小标宋_GBK" w:cs="方正小标宋_GBK"/>
            <w:sz w:val="44"/>
            <w:szCs w:val="44"/>
          </w:rPr>
          <w:t>第</w:t>
        </w:r>
      </w:ins>
      <w:ins w:id="4" w:author="邹应龙" w:date="2026-06-22T09:10:21Z">
        <w:r>
          <w:rPr>
            <w:rFonts w:hint="eastAsia" w:ascii="方正小标宋_GBK" w:hAnsi="方正小标宋_GBK" w:eastAsia="方正小标宋_GBK" w:cs="方正小标宋_GBK"/>
            <w:sz w:val="44"/>
            <w:szCs w:val="44"/>
            <w:lang w:eastAsia="zh-CN"/>
          </w:rPr>
          <w:t>四</w:t>
        </w:r>
      </w:ins>
      <w:ins w:id="5" w:author="邹应龙" w:date="2026-06-22T09:10:21Z">
        <w:r>
          <w:rPr>
            <w:rFonts w:hint="eastAsia" w:ascii="方正小标宋_GBK" w:hAnsi="方正小标宋_GBK" w:eastAsia="方正小标宋_GBK" w:cs="方正小标宋_GBK"/>
            <w:sz w:val="44"/>
            <w:szCs w:val="44"/>
          </w:rPr>
          <w:t>期普法高阶师资培训班课程表</w:t>
        </w:r>
      </w:ins>
      <w:bookmarkStart w:id="0" w:name="_GoBack"/>
      <w:bookmarkEnd w:id="0"/>
    </w:p>
    <w:p w14:paraId="4D78DC5C">
      <w:pPr>
        <w:spacing w:line="560" w:lineRule="exact"/>
        <w:rPr>
          <w:del w:id="6" w:author="邹应龙" w:date="2026-06-22T09:09:47Z"/>
          <w:rFonts w:hint="eastAsia" w:ascii="方正小标宋_GBK" w:hAnsi="方正小标宋_GBK" w:eastAsia="方正小标宋_GBK" w:cs="方正小标宋_GBK"/>
          <w:sz w:val="44"/>
          <w:szCs w:val="44"/>
        </w:rPr>
      </w:pPr>
    </w:p>
    <w:p w14:paraId="5D71F221">
      <w:pPr>
        <w:spacing w:line="560" w:lineRule="exact"/>
        <w:rPr>
          <w:del w:id="7" w:author="邹应龙" w:date="2026-06-22T09:09:46Z"/>
          <w:rFonts w:hint="eastAsia" w:ascii="方正小标宋_GBK" w:hAnsi="方正小标宋_GBK" w:eastAsia="方正小标宋_GBK" w:cs="方正小标宋_GBK"/>
          <w:sz w:val="44"/>
          <w:szCs w:val="44"/>
        </w:rPr>
      </w:pPr>
    </w:p>
    <w:p w14:paraId="6DF455EB">
      <w:pPr>
        <w:spacing w:line="560" w:lineRule="exact"/>
        <w:jc w:val="both"/>
        <w:rPr>
          <w:del w:id="9" w:author="邹应龙" w:date="2026-06-22T09:09:44Z"/>
          <w:rFonts w:hint="eastAsia" w:ascii="方正小标宋_GBK" w:hAnsi="方正小标宋_GBK" w:eastAsia="方正小标宋_GBK" w:cs="方正小标宋_GBK"/>
          <w:sz w:val="44"/>
          <w:szCs w:val="44"/>
        </w:rPr>
        <w:pPrChange w:id="8" w:author="邹应龙" w:date="2026-06-22T09:09:46Z">
          <w:pPr>
            <w:spacing w:line="560" w:lineRule="exact"/>
            <w:jc w:val="center"/>
          </w:pPr>
        </w:pPrChange>
      </w:pPr>
      <w:del w:id="10" w:author="邹应龙" w:date="2026-06-22T09:09:44Z">
        <w:r>
          <w:rPr>
            <w:rFonts w:hint="eastAsia" w:ascii="方正小标宋_GBK" w:hAnsi="方正小标宋_GBK" w:eastAsia="方正小标宋_GBK" w:cs="方正小标宋_GBK"/>
            <w:sz w:val="44"/>
            <w:szCs w:val="44"/>
          </w:rPr>
          <w:delText>市卫健能教中心关于举办第</w:delText>
        </w:r>
      </w:del>
      <w:del w:id="11" w:author="邹应龙" w:date="2026-06-22T09:09:44Z">
        <w:r>
          <w:rPr>
            <w:rFonts w:hint="eastAsia" w:ascii="方正小标宋_GBK" w:hAnsi="方正小标宋_GBK" w:eastAsia="方正小标宋_GBK" w:cs="方正小标宋_GBK"/>
            <w:sz w:val="44"/>
            <w:szCs w:val="44"/>
            <w:lang w:eastAsia="zh-CN"/>
          </w:rPr>
          <w:delText>四</w:delText>
        </w:r>
      </w:del>
      <w:del w:id="12" w:author="邹应龙" w:date="2026-06-22T09:09:44Z">
        <w:r>
          <w:rPr>
            <w:rFonts w:hint="eastAsia" w:ascii="方正小标宋_GBK" w:hAnsi="方正小标宋_GBK" w:eastAsia="方正小标宋_GBK" w:cs="方正小标宋_GBK"/>
            <w:sz w:val="44"/>
            <w:szCs w:val="44"/>
          </w:rPr>
          <w:delText>期普法高阶师资</w:delText>
        </w:r>
      </w:del>
    </w:p>
    <w:p w14:paraId="72118C3E">
      <w:pPr>
        <w:spacing w:line="560" w:lineRule="exact"/>
        <w:jc w:val="center"/>
        <w:rPr>
          <w:del w:id="13" w:author="邹应龙" w:date="2026-06-22T09:09:44Z"/>
          <w:rFonts w:hint="eastAsia" w:ascii="方正小标宋_GBK" w:hAnsi="方正小标宋_GBK" w:eastAsia="方正小标宋_GBK" w:cs="方正小标宋_GBK"/>
          <w:sz w:val="32"/>
          <w:szCs w:val="32"/>
        </w:rPr>
      </w:pPr>
      <w:del w:id="14" w:author="邹应龙" w:date="2026-06-22T09:09:44Z">
        <w:r>
          <w:rPr>
            <w:rFonts w:hint="eastAsia" w:ascii="方正小标宋_GBK" w:hAnsi="方正小标宋_GBK" w:eastAsia="方正小标宋_GBK" w:cs="方正小标宋_GBK"/>
            <w:sz w:val="44"/>
            <w:szCs w:val="44"/>
          </w:rPr>
          <w:delText>培训班的通知</w:delText>
        </w:r>
      </w:del>
    </w:p>
    <w:p w14:paraId="7AD72724">
      <w:pPr>
        <w:spacing w:line="560" w:lineRule="exact"/>
        <w:rPr>
          <w:del w:id="15" w:author="邹应龙" w:date="2026-06-22T09:09:44Z"/>
          <w:rFonts w:hint="eastAsia" w:ascii="仿宋_GB2312" w:hAnsi="仿宋_GB2312" w:eastAsia="仿宋_GB2312" w:cs="仿宋_GB2312"/>
          <w:sz w:val="32"/>
          <w:szCs w:val="32"/>
        </w:rPr>
      </w:pPr>
    </w:p>
    <w:p w14:paraId="21CD9E63">
      <w:pPr>
        <w:adjustRightInd w:val="0"/>
        <w:snapToGrid w:val="0"/>
        <w:spacing w:line="560" w:lineRule="exact"/>
        <w:rPr>
          <w:del w:id="16" w:author="邹应龙" w:date="2026-06-22T09:09:44Z"/>
          <w:rFonts w:hint="eastAsia" w:ascii="仿宋_GB2312" w:hAnsi="仿宋_GB2312" w:eastAsia="仿宋_GB2312" w:cs="仿宋_GB2312"/>
          <w:sz w:val="32"/>
          <w:szCs w:val="32"/>
        </w:rPr>
      </w:pPr>
      <w:del w:id="17" w:author="邹应龙" w:date="2026-06-22T09:09:44Z">
        <w:r>
          <w:rPr>
            <w:rFonts w:hint="eastAsia" w:ascii="仿宋_GB2312" w:hAnsi="仿宋_GB2312" w:eastAsia="仿宋_GB2312" w:cs="仿宋_GB2312"/>
            <w:sz w:val="32"/>
            <w:szCs w:val="32"/>
          </w:rPr>
          <w:delText>各有关单位：</w:delText>
        </w:r>
      </w:del>
    </w:p>
    <w:p w14:paraId="093B3FE9">
      <w:pPr>
        <w:pStyle w:val="2"/>
        <w:widowControl/>
        <w:spacing w:line="560" w:lineRule="exact"/>
        <w:ind w:firstLine="640" w:firstLineChars="200"/>
        <w:jc w:val="left"/>
        <w:rPr>
          <w:del w:id="18" w:author="邹应龙" w:date="2026-06-22T09:09:44Z"/>
          <w:rFonts w:hint="default" w:ascii="仿宋_GB2312" w:hAnsi="仿宋_GB2312" w:eastAsia="仿宋_GB2312" w:cs="仿宋_GB2312"/>
          <w:sz w:val="32"/>
          <w:szCs w:val="32"/>
          <w:lang w:val="en"/>
        </w:rPr>
      </w:pPr>
      <w:del w:id="19" w:author="邹应龙" w:date="2026-06-22T09:09:44Z">
        <w:r>
          <w:rPr>
            <w:rFonts w:hint="eastAsia" w:ascii="仿宋_GB2312" w:hAnsi="仿宋_GB2312" w:eastAsia="仿宋_GB2312" w:cs="仿宋_GB2312"/>
            <w:sz w:val="32"/>
            <w:szCs w:val="32"/>
            <w:lang w:eastAsia="zh-CN"/>
          </w:rPr>
          <w:delText>根据</w:delText>
        </w:r>
      </w:del>
      <w:del w:id="20" w:author="邹应龙" w:date="2026-06-22T09:09:44Z">
        <w:r>
          <w:rPr>
            <w:rFonts w:hint="eastAsia" w:ascii="仿宋_GB2312" w:hAnsi="仿宋_GB2312" w:eastAsia="仿宋_GB2312" w:cs="仿宋_GB2312"/>
            <w:sz w:val="32"/>
            <w:szCs w:val="32"/>
          </w:rPr>
          <w:delText>《市卫生健康委关于印发深圳市卫生健康法治宣传教育基地建设工作方案的通知》（深卫健政法〔2023〕3号）</w:delText>
        </w:r>
      </w:del>
      <w:del w:id="21" w:author="邹应龙" w:date="2026-06-22T09:09:44Z">
        <w:r>
          <w:rPr>
            <w:rFonts w:hint="eastAsia" w:ascii="仿宋_GB2312" w:hAnsi="仿宋_GB2312" w:eastAsia="仿宋_GB2312" w:cs="仿宋_GB2312"/>
            <w:sz w:val="32"/>
            <w:szCs w:val="32"/>
            <w:lang w:eastAsia="zh-CN"/>
          </w:rPr>
          <w:delText>要求</w:delText>
        </w:r>
      </w:del>
      <w:del w:id="22" w:author="邹应龙" w:date="2026-06-22T09:09:44Z">
        <w:r>
          <w:rPr>
            <w:rFonts w:hint="eastAsia" w:ascii="仿宋_GB2312" w:hAnsi="仿宋_GB2312" w:eastAsia="仿宋_GB2312" w:cs="仿宋_GB2312"/>
            <w:sz w:val="32"/>
            <w:szCs w:val="32"/>
          </w:rPr>
          <w:delText>，为</w:delText>
        </w:r>
      </w:del>
      <w:del w:id="23" w:author="邹应龙" w:date="2026-06-22T09:09:44Z">
        <w:r>
          <w:rPr>
            <w:rFonts w:hint="eastAsia" w:ascii="仿宋_GB2312" w:hAnsi="仿宋_GB2312" w:eastAsia="仿宋_GB2312" w:cs="仿宋_GB2312"/>
            <w:sz w:val="32"/>
            <w:szCs w:val="32"/>
            <w:lang w:eastAsia="zh-CN"/>
          </w:rPr>
          <w:delText>做好卫生健康系统内部普法师资培育，</w:delText>
        </w:r>
      </w:del>
      <w:del w:id="24" w:author="邹应龙" w:date="2026-06-22T09:09:44Z">
        <w:r>
          <w:rPr>
            <w:rFonts w:hint="eastAsia" w:ascii="仿宋_GB2312" w:hAnsi="仿宋_GB2312" w:eastAsia="仿宋_GB2312" w:cs="仿宋_GB2312"/>
            <w:sz w:val="32"/>
            <w:szCs w:val="32"/>
          </w:rPr>
          <w:delText>助力</w:delText>
        </w:r>
      </w:del>
      <w:del w:id="25" w:author="邹应龙" w:date="2026-06-22T09:09:44Z">
        <w:r>
          <w:rPr>
            <w:rFonts w:hint="eastAsia" w:ascii="仿宋_GB2312" w:hAnsi="仿宋_GB2312" w:eastAsia="仿宋_GB2312" w:cs="仿宋_GB2312"/>
            <w:sz w:val="32"/>
            <w:szCs w:val="32"/>
            <w:lang w:val="en-US" w:eastAsia="zh-CN"/>
          </w:rPr>
          <w:delText>法治</w:delText>
        </w:r>
      </w:del>
      <w:del w:id="26" w:author="邹应龙" w:date="2026-06-22T09:09:44Z">
        <w:r>
          <w:rPr>
            <w:rFonts w:hint="eastAsia" w:ascii="仿宋_GB2312" w:hAnsi="仿宋_GB2312" w:eastAsia="仿宋_GB2312" w:cs="仿宋_GB2312"/>
            <w:sz w:val="32"/>
            <w:szCs w:val="32"/>
            <w:lang w:eastAsia="zh-CN"/>
          </w:rPr>
          <w:delText>人才</w:delText>
        </w:r>
      </w:del>
      <w:del w:id="27" w:author="邹应龙" w:date="2026-06-22T09:09:44Z">
        <w:r>
          <w:rPr>
            <w:rFonts w:hint="eastAsia" w:ascii="仿宋_GB2312" w:hAnsi="仿宋_GB2312" w:eastAsia="仿宋_GB2312" w:cs="仿宋_GB2312"/>
            <w:sz w:val="32"/>
            <w:szCs w:val="32"/>
          </w:rPr>
          <w:delText>队伍建设，</w:delText>
        </w:r>
      </w:del>
      <w:del w:id="28" w:author="邹应龙" w:date="2026-06-22T09:09:44Z">
        <w:r>
          <w:rPr>
            <w:rFonts w:hint="eastAsia" w:ascii="仿宋_GB2312" w:hAnsi="仿宋_GB2312" w:eastAsia="仿宋_GB2312" w:cs="仿宋_GB2312"/>
            <w:sz w:val="32"/>
            <w:szCs w:val="32"/>
            <w:lang w:eastAsia="zh-CN"/>
          </w:rPr>
          <w:delText>基于本系列普法师资班取得的良好成效，</w:delText>
        </w:r>
      </w:del>
      <w:del w:id="29" w:author="邹应龙" w:date="2026-06-22T09:09:44Z">
        <w:r>
          <w:rPr>
            <w:rFonts w:hint="eastAsia" w:ascii="仿宋_GB2312" w:hAnsi="仿宋_GB2312" w:eastAsia="仿宋_GB2312" w:cs="仿宋_GB2312"/>
            <w:sz w:val="32"/>
            <w:szCs w:val="32"/>
          </w:rPr>
          <w:delText>现计划开展</w:delText>
        </w:r>
      </w:del>
      <w:del w:id="30" w:author="邹应龙" w:date="2026-06-22T09:09:44Z">
        <w:r>
          <w:rPr>
            <w:rFonts w:hint="eastAsia" w:ascii="仿宋_GB2312" w:hAnsi="仿宋_GB2312" w:eastAsia="仿宋_GB2312" w:cs="仿宋_GB2312"/>
            <w:sz w:val="32"/>
            <w:szCs w:val="32"/>
            <w:lang w:eastAsia="zh-CN"/>
          </w:rPr>
          <w:delText>第</w:delText>
        </w:r>
      </w:del>
      <w:del w:id="31" w:author="邹应龙" w:date="2026-06-22T09:09:44Z">
        <w:r>
          <w:rPr>
            <w:rFonts w:hint="eastAsia" w:ascii="仿宋_GB2312" w:hAnsi="仿宋_GB2312" w:eastAsia="仿宋_GB2312" w:cs="仿宋_GB2312"/>
            <w:sz w:val="32"/>
            <w:szCs w:val="32"/>
            <w:lang w:val="en-US" w:eastAsia="zh-CN"/>
          </w:rPr>
          <w:delText>四</w:delText>
        </w:r>
      </w:del>
      <w:del w:id="32" w:author="邹应龙" w:date="2026-06-22T09:09:44Z">
        <w:r>
          <w:rPr>
            <w:rFonts w:hint="eastAsia" w:ascii="仿宋_GB2312" w:hAnsi="仿宋_GB2312" w:eastAsia="仿宋_GB2312" w:cs="仿宋_GB2312"/>
            <w:sz w:val="32"/>
            <w:szCs w:val="32"/>
          </w:rPr>
          <w:delText>期普法</w:delText>
        </w:r>
      </w:del>
      <w:del w:id="33" w:author="邹应龙" w:date="2026-06-22T09:09:44Z">
        <w:r>
          <w:rPr>
            <w:rFonts w:hint="eastAsia" w:ascii="仿宋_GB2312" w:hAnsi="仿宋_GB2312" w:eastAsia="仿宋_GB2312" w:cs="仿宋_GB2312"/>
            <w:sz w:val="32"/>
            <w:szCs w:val="32"/>
            <w:lang w:eastAsia="zh-CN"/>
          </w:rPr>
          <w:delText>高阶</w:delText>
        </w:r>
      </w:del>
      <w:del w:id="34" w:author="邹应龙" w:date="2026-06-22T09:09:44Z">
        <w:r>
          <w:rPr>
            <w:rFonts w:hint="eastAsia" w:ascii="仿宋_GB2312" w:hAnsi="仿宋_GB2312" w:eastAsia="仿宋_GB2312" w:cs="仿宋_GB2312"/>
            <w:sz w:val="32"/>
            <w:szCs w:val="32"/>
          </w:rPr>
          <w:delText>师资培训班，具体事宜通知如下：</w:delText>
        </w:r>
      </w:del>
    </w:p>
    <w:p w14:paraId="54E93DD2">
      <w:pPr>
        <w:spacing w:line="560" w:lineRule="exact"/>
        <w:ind w:firstLine="640" w:firstLineChars="200"/>
        <w:rPr>
          <w:del w:id="35" w:author="邹应龙" w:date="2026-06-22T09:09:44Z"/>
          <w:rFonts w:hint="eastAsia" w:ascii="黑体" w:hAnsi="黑体" w:eastAsia="黑体"/>
          <w:sz w:val="32"/>
          <w:szCs w:val="32"/>
        </w:rPr>
      </w:pPr>
      <w:del w:id="36" w:author="邹应龙" w:date="2026-06-22T09:09:44Z">
        <w:r>
          <w:rPr>
            <w:rFonts w:hint="eastAsia" w:ascii="黑体" w:hAnsi="黑体" w:eastAsia="黑体"/>
            <w:sz w:val="32"/>
            <w:szCs w:val="32"/>
          </w:rPr>
          <w:delText>一、培训时间</w:delText>
        </w:r>
      </w:del>
    </w:p>
    <w:p w14:paraId="4A26FCA5">
      <w:pPr>
        <w:spacing w:line="560" w:lineRule="exact"/>
        <w:ind w:firstLine="640" w:firstLineChars="200"/>
        <w:rPr>
          <w:del w:id="37" w:author="邹应龙" w:date="2026-06-22T09:09:44Z"/>
          <w:rFonts w:hint="eastAsia" w:ascii="仿宋_GB2312" w:hAnsi="仿宋_GB2312" w:eastAsia="仿宋_GB2312" w:cs="仿宋_GB2312"/>
          <w:sz w:val="32"/>
          <w:szCs w:val="32"/>
        </w:rPr>
      </w:pPr>
      <w:del w:id="38" w:author="邹应龙" w:date="2026-06-22T09:09:44Z">
        <w:r>
          <w:rPr>
            <w:rFonts w:hint="eastAsia" w:ascii="仿宋_GB2312" w:hAnsi="仿宋_GB2312" w:eastAsia="仿宋_GB2312" w:cs="仿宋_GB2312"/>
            <w:sz w:val="32"/>
            <w:szCs w:val="32"/>
          </w:rPr>
          <w:delText>本期培训班共5天时间，</w:delText>
        </w:r>
      </w:del>
      <w:del w:id="39" w:author="邹应龙" w:date="2026-06-22T09:09:44Z">
        <w:r>
          <w:rPr>
            <w:rFonts w:hint="eastAsia" w:ascii="仿宋_GB2312" w:hAnsi="仿宋_GB2312" w:eastAsia="仿宋_GB2312" w:cs="仿宋_GB2312"/>
            <w:sz w:val="32"/>
            <w:szCs w:val="32"/>
            <w:lang w:eastAsia="zh-CN"/>
          </w:rPr>
          <w:delText>含</w:delText>
        </w:r>
      </w:del>
      <w:del w:id="40" w:author="邹应龙" w:date="2026-06-22T09:09:44Z">
        <w:r>
          <w:rPr>
            <w:rFonts w:hint="eastAsia" w:ascii="仿宋_GB2312" w:hAnsi="仿宋_GB2312" w:eastAsia="仿宋_GB2312" w:cs="仿宋_GB2312"/>
            <w:sz w:val="32"/>
            <w:szCs w:val="32"/>
          </w:rPr>
          <w:delText>三次工作坊</w:delText>
        </w:r>
      </w:del>
      <w:del w:id="41" w:author="邹应龙" w:date="2026-06-22T09:09:44Z">
        <w:r>
          <w:rPr>
            <w:rFonts w:hint="eastAsia" w:ascii="仿宋_GB2312" w:hAnsi="仿宋_GB2312" w:eastAsia="仿宋_GB2312" w:cs="仿宋_GB2312"/>
            <w:sz w:val="32"/>
            <w:szCs w:val="32"/>
            <w:lang w:eastAsia="zh-CN"/>
          </w:rPr>
          <w:delText>、二</w:delText>
        </w:r>
      </w:del>
      <w:del w:id="42" w:author="邹应龙" w:date="2026-06-22T09:09:44Z">
        <w:r>
          <w:rPr>
            <w:rFonts w:hint="eastAsia" w:ascii="仿宋_GB2312" w:hAnsi="仿宋_GB2312" w:eastAsia="仿宋_GB2312" w:cs="仿宋_GB2312"/>
            <w:sz w:val="32"/>
            <w:szCs w:val="32"/>
          </w:rPr>
          <w:delText>次实战演练</w:delText>
        </w:r>
      </w:del>
      <w:del w:id="43" w:author="邹应龙" w:date="2026-06-22T09:09:44Z">
        <w:r>
          <w:rPr>
            <w:rFonts w:hint="eastAsia" w:ascii="仿宋_GB2312" w:hAnsi="仿宋_GB2312" w:eastAsia="仿宋_GB2312" w:cs="仿宋_GB2312"/>
            <w:sz w:val="32"/>
            <w:szCs w:val="32"/>
            <w:lang w:eastAsia="zh-CN"/>
          </w:rPr>
          <w:delText>、一</w:delText>
        </w:r>
      </w:del>
      <w:del w:id="44" w:author="邹应龙" w:date="2026-06-22T09:09:44Z">
        <w:r>
          <w:rPr>
            <w:rFonts w:hint="eastAsia" w:ascii="仿宋_GB2312" w:hAnsi="仿宋_GB2312" w:eastAsia="仿宋_GB2312" w:cs="仿宋_GB2312"/>
            <w:sz w:val="32"/>
            <w:szCs w:val="32"/>
          </w:rPr>
          <w:delText>次考核，时间安排如下：</w:delText>
        </w:r>
      </w:del>
    </w:p>
    <w:p w14:paraId="69C7F085">
      <w:pPr>
        <w:spacing w:line="560" w:lineRule="exact"/>
        <w:ind w:firstLine="640" w:firstLineChars="200"/>
        <w:rPr>
          <w:del w:id="45" w:author="邹应龙" w:date="2026-06-22T09:09:44Z"/>
          <w:rFonts w:hint="eastAsia" w:ascii="仿宋_GB2312" w:hAnsi="仿宋_GB2312" w:eastAsia="仿宋_GB2312" w:cs="仿宋_GB2312"/>
          <w:sz w:val="32"/>
          <w:szCs w:val="32"/>
        </w:rPr>
      </w:pPr>
      <w:del w:id="46" w:author="邹应龙" w:date="2026-06-22T09:09:44Z">
        <w:r>
          <w:rPr>
            <w:rFonts w:hint="default" w:ascii="仿宋_GB2312" w:hAnsi="仿宋_GB2312" w:eastAsia="仿宋_GB2312" w:cs="仿宋_GB2312"/>
            <w:sz w:val="32"/>
            <w:szCs w:val="32"/>
            <w:lang w:val="en" w:eastAsia="zh-CN"/>
          </w:rPr>
          <w:delText>7</w:delText>
        </w:r>
      </w:del>
      <w:del w:id="47" w:author="邹应龙" w:date="2026-06-22T09:09:44Z">
        <w:r>
          <w:rPr>
            <w:rFonts w:hint="eastAsia" w:ascii="仿宋_GB2312" w:hAnsi="仿宋_GB2312" w:eastAsia="仿宋_GB2312" w:cs="仿宋_GB2312"/>
            <w:sz w:val="32"/>
            <w:szCs w:val="32"/>
          </w:rPr>
          <w:delText>月</w:delText>
        </w:r>
      </w:del>
      <w:del w:id="48" w:author="邹应龙" w:date="2026-06-22T09:09:44Z">
        <w:r>
          <w:rPr>
            <w:rFonts w:hint="default" w:ascii="仿宋_GB2312" w:hAnsi="仿宋_GB2312" w:eastAsia="仿宋_GB2312" w:cs="仿宋_GB2312"/>
            <w:sz w:val="32"/>
            <w:szCs w:val="32"/>
            <w:lang w:val="en" w:eastAsia="zh-CN"/>
          </w:rPr>
          <w:delText>4</w:delText>
        </w:r>
      </w:del>
      <w:del w:id="49" w:author="邹应龙" w:date="2026-06-22T09:09:44Z">
        <w:r>
          <w:rPr>
            <w:rFonts w:hint="eastAsia" w:ascii="仿宋_GB2312" w:hAnsi="仿宋_GB2312" w:eastAsia="仿宋_GB2312" w:cs="仿宋_GB2312"/>
            <w:sz w:val="32"/>
            <w:szCs w:val="32"/>
            <w:lang w:val="en-US" w:eastAsia="zh-CN"/>
          </w:rPr>
          <w:delText>-</w:delText>
        </w:r>
      </w:del>
      <w:del w:id="50" w:author="邹应龙" w:date="2026-06-22T09:09:44Z">
        <w:r>
          <w:rPr>
            <w:rFonts w:hint="default" w:ascii="仿宋_GB2312" w:hAnsi="仿宋_GB2312" w:eastAsia="仿宋_GB2312" w:cs="仿宋_GB2312"/>
            <w:sz w:val="32"/>
            <w:szCs w:val="32"/>
            <w:lang w:val="en" w:eastAsia="zh-CN"/>
          </w:rPr>
          <w:delText>5</w:delText>
        </w:r>
      </w:del>
      <w:del w:id="51" w:author="邹应龙" w:date="2026-06-22T09:09:44Z">
        <w:r>
          <w:rPr>
            <w:rFonts w:hint="eastAsia" w:ascii="仿宋_GB2312" w:hAnsi="仿宋_GB2312" w:eastAsia="仿宋_GB2312" w:cs="仿宋_GB2312"/>
            <w:sz w:val="32"/>
            <w:szCs w:val="32"/>
          </w:rPr>
          <w:delText>日（星期六、星期日）</w:delText>
        </w:r>
      </w:del>
      <w:del w:id="52" w:author="邹应龙" w:date="2026-06-22T09:09:44Z">
        <w:r>
          <w:rPr>
            <w:rFonts w:hint="eastAsia" w:ascii="仿宋_GB2312" w:hAnsi="仿宋_GB2312" w:eastAsia="仿宋_GB2312" w:cs="仿宋_GB2312"/>
            <w:sz w:val="32"/>
            <w:szCs w:val="32"/>
            <w:lang w:eastAsia="zh-CN"/>
          </w:rPr>
          <w:delText>、</w:delText>
        </w:r>
      </w:del>
      <w:del w:id="53" w:author="邹应龙" w:date="2026-06-22T09:09:44Z">
        <w:r>
          <w:rPr>
            <w:rFonts w:hint="default" w:ascii="仿宋_GB2312" w:hAnsi="仿宋_GB2312" w:eastAsia="仿宋_GB2312" w:cs="仿宋_GB2312"/>
            <w:color w:val="auto"/>
            <w:sz w:val="32"/>
            <w:szCs w:val="32"/>
            <w:lang w:val="en" w:eastAsia="zh-CN"/>
          </w:rPr>
          <w:delText>7</w:delText>
        </w:r>
      </w:del>
      <w:del w:id="54" w:author="邹应龙" w:date="2026-06-22T09:09:44Z">
        <w:r>
          <w:rPr>
            <w:rFonts w:hint="eastAsia" w:ascii="仿宋_GB2312" w:hAnsi="仿宋_GB2312" w:eastAsia="仿宋_GB2312" w:cs="仿宋_GB2312"/>
            <w:color w:val="auto"/>
            <w:sz w:val="32"/>
            <w:szCs w:val="32"/>
          </w:rPr>
          <w:delText>月</w:delText>
        </w:r>
      </w:del>
      <w:del w:id="55" w:author="邹应龙" w:date="2026-06-22T09:09:44Z">
        <w:r>
          <w:rPr>
            <w:rFonts w:hint="default" w:ascii="仿宋_GB2312" w:hAnsi="仿宋_GB2312" w:eastAsia="仿宋_GB2312" w:cs="仿宋_GB2312"/>
            <w:color w:val="auto"/>
            <w:sz w:val="32"/>
            <w:szCs w:val="32"/>
            <w:lang w:val="en" w:eastAsia="zh-CN"/>
          </w:rPr>
          <w:delText>11</w:delText>
        </w:r>
      </w:del>
      <w:del w:id="56" w:author="邹应龙" w:date="2026-06-22T09:09:44Z">
        <w:r>
          <w:rPr>
            <w:rFonts w:ascii="仿宋_GB2312" w:hAnsi="仿宋_GB2312" w:eastAsia="仿宋_GB2312" w:cs="仿宋_GB2312"/>
            <w:color w:val="auto"/>
            <w:sz w:val="32"/>
            <w:szCs w:val="32"/>
            <w:lang w:val="en"/>
          </w:rPr>
          <w:delText>-</w:delText>
        </w:r>
      </w:del>
      <w:del w:id="57" w:author="邹应龙" w:date="2026-06-22T09:09:44Z">
        <w:r>
          <w:rPr>
            <w:rFonts w:hint="default" w:ascii="仿宋_GB2312" w:hAnsi="仿宋_GB2312" w:eastAsia="仿宋_GB2312" w:cs="仿宋_GB2312"/>
            <w:color w:val="auto"/>
            <w:sz w:val="32"/>
            <w:szCs w:val="32"/>
            <w:lang w:val="en" w:eastAsia="zh-CN"/>
          </w:rPr>
          <w:delText>12</w:delText>
        </w:r>
      </w:del>
      <w:del w:id="58" w:author="邹应龙" w:date="2026-06-22T09:09:44Z">
        <w:r>
          <w:rPr>
            <w:rFonts w:hint="eastAsia" w:ascii="仿宋_GB2312" w:hAnsi="仿宋_GB2312" w:eastAsia="仿宋_GB2312" w:cs="仿宋_GB2312"/>
            <w:color w:val="auto"/>
            <w:sz w:val="32"/>
            <w:szCs w:val="32"/>
          </w:rPr>
          <w:delText>日（星期</w:delText>
        </w:r>
      </w:del>
      <w:del w:id="59" w:author="邹应龙" w:date="2026-06-22T09:09:44Z">
        <w:r>
          <w:rPr>
            <w:rFonts w:hint="eastAsia" w:ascii="仿宋_GB2312" w:hAnsi="仿宋_GB2312" w:eastAsia="仿宋_GB2312" w:cs="仿宋_GB2312"/>
            <w:color w:val="auto"/>
            <w:sz w:val="32"/>
            <w:szCs w:val="32"/>
            <w:lang w:eastAsia="zh-CN"/>
          </w:rPr>
          <w:delText>六</w:delText>
        </w:r>
      </w:del>
      <w:del w:id="60" w:author="邹应龙" w:date="2026-06-22T09:09:44Z">
        <w:r>
          <w:rPr>
            <w:rFonts w:hint="eastAsia" w:ascii="仿宋_GB2312" w:hAnsi="仿宋_GB2312" w:eastAsia="仿宋_GB2312" w:cs="仿宋_GB2312"/>
            <w:color w:val="auto"/>
            <w:sz w:val="32"/>
            <w:szCs w:val="32"/>
          </w:rPr>
          <w:delText>、星期</w:delText>
        </w:r>
      </w:del>
      <w:del w:id="61" w:author="邹应龙" w:date="2026-06-22T09:09:44Z">
        <w:r>
          <w:rPr>
            <w:rFonts w:hint="eastAsia" w:ascii="仿宋_GB2312" w:hAnsi="仿宋_GB2312" w:eastAsia="仿宋_GB2312" w:cs="仿宋_GB2312"/>
            <w:color w:val="auto"/>
            <w:sz w:val="32"/>
            <w:szCs w:val="32"/>
            <w:lang w:eastAsia="zh-CN"/>
          </w:rPr>
          <w:delText>日</w:delText>
        </w:r>
      </w:del>
      <w:del w:id="62" w:author="邹应龙" w:date="2026-06-22T09:09:44Z">
        <w:r>
          <w:rPr>
            <w:rFonts w:hint="eastAsia" w:ascii="仿宋_GB2312" w:hAnsi="仿宋_GB2312" w:eastAsia="仿宋_GB2312" w:cs="仿宋_GB2312"/>
            <w:color w:val="auto"/>
            <w:sz w:val="32"/>
            <w:szCs w:val="32"/>
          </w:rPr>
          <w:delText>）</w:delText>
        </w:r>
      </w:del>
      <w:del w:id="63" w:author="邹应龙" w:date="2026-06-22T09:09:44Z">
        <w:r>
          <w:rPr>
            <w:rFonts w:hint="eastAsia" w:ascii="仿宋_GB2312" w:hAnsi="仿宋_GB2312" w:eastAsia="仿宋_GB2312" w:cs="仿宋_GB2312"/>
            <w:color w:val="auto"/>
            <w:sz w:val="32"/>
            <w:szCs w:val="32"/>
            <w:lang w:eastAsia="zh-CN"/>
          </w:rPr>
          <w:delText>、</w:delText>
        </w:r>
      </w:del>
      <w:del w:id="64" w:author="邹应龙" w:date="2026-06-22T09:09:44Z">
        <w:r>
          <w:rPr>
            <w:rFonts w:hint="default" w:ascii="仿宋_GB2312" w:hAnsi="仿宋_GB2312" w:eastAsia="仿宋_GB2312" w:cs="仿宋_GB2312"/>
            <w:sz w:val="32"/>
            <w:szCs w:val="32"/>
            <w:lang w:val="en" w:eastAsia="zh-CN"/>
          </w:rPr>
          <w:delText>7</w:delText>
        </w:r>
      </w:del>
      <w:del w:id="65" w:author="邹应龙" w:date="2026-06-22T09:09:44Z">
        <w:r>
          <w:rPr>
            <w:rFonts w:hint="eastAsia" w:ascii="仿宋_GB2312" w:hAnsi="仿宋_GB2312" w:eastAsia="仿宋_GB2312" w:cs="仿宋_GB2312"/>
            <w:sz w:val="32"/>
            <w:szCs w:val="32"/>
          </w:rPr>
          <w:delText>月</w:delText>
        </w:r>
      </w:del>
      <w:del w:id="66" w:author="邹应龙" w:date="2026-06-22T09:09:44Z">
        <w:r>
          <w:rPr>
            <w:rFonts w:hint="eastAsia" w:ascii="仿宋_GB2312" w:hAnsi="仿宋_GB2312" w:eastAsia="仿宋_GB2312" w:cs="仿宋_GB2312"/>
            <w:sz w:val="32"/>
            <w:szCs w:val="32"/>
            <w:lang w:val="en-US" w:eastAsia="zh-CN"/>
          </w:rPr>
          <w:delText>1</w:delText>
        </w:r>
      </w:del>
      <w:del w:id="67" w:author="邹应龙" w:date="2026-06-22T09:09:44Z">
        <w:r>
          <w:rPr>
            <w:rFonts w:hint="default" w:ascii="仿宋_GB2312" w:hAnsi="仿宋_GB2312" w:eastAsia="仿宋_GB2312" w:cs="仿宋_GB2312"/>
            <w:sz w:val="32"/>
            <w:szCs w:val="32"/>
            <w:lang w:val="en" w:eastAsia="zh-CN"/>
          </w:rPr>
          <w:delText>8</w:delText>
        </w:r>
      </w:del>
      <w:del w:id="68" w:author="邹应龙" w:date="2026-06-22T09:09:44Z">
        <w:r>
          <w:rPr>
            <w:rFonts w:hint="eastAsia" w:ascii="仿宋_GB2312" w:hAnsi="仿宋_GB2312" w:eastAsia="仿宋_GB2312" w:cs="仿宋_GB2312"/>
            <w:sz w:val="32"/>
            <w:szCs w:val="32"/>
          </w:rPr>
          <w:delText>日（星期六），9:00-17:00，签到时间为8:30-8:50。</w:delText>
        </w:r>
      </w:del>
    </w:p>
    <w:p w14:paraId="3CA4774B">
      <w:pPr>
        <w:spacing w:line="560" w:lineRule="exact"/>
        <w:ind w:firstLine="640" w:firstLineChars="200"/>
        <w:rPr>
          <w:del w:id="69" w:author="邹应龙" w:date="2026-06-22T09:09:44Z"/>
          <w:rFonts w:hint="eastAsia" w:ascii="黑体" w:hAnsi="黑体" w:eastAsia="黑体"/>
          <w:sz w:val="32"/>
          <w:szCs w:val="32"/>
        </w:rPr>
      </w:pPr>
      <w:del w:id="70" w:author="邹应龙" w:date="2026-06-22T09:09:44Z">
        <w:r>
          <w:rPr>
            <w:rFonts w:hint="eastAsia" w:ascii="黑体" w:hAnsi="黑体" w:eastAsia="黑体"/>
            <w:sz w:val="32"/>
            <w:szCs w:val="32"/>
          </w:rPr>
          <w:delText>二、培训地点</w:delText>
        </w:r>
      </w:del>
    </w:p>
    <w:p w14:paraId="3AABD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71" w:author="邹应龙" w:date="2026-06-22T09:09:44Z"/>
          <w:rFonts w:hint="eastAsia" w:ascii="仿宋_GB2312" w:hAnsi="仿宋_GB2312" w:eastAsia="仿宋_GB2312" w:cs="仿宋_GB2312"/>
          <w:sz w:val="32"/>
          <w:szCs w:val="32"/>
        </w:rPr>
      </w:pPr>
      <w:del w:id="72" w:author="邹应龙" w:date="2026-06-22T09:09:44Z">
        <w:r>
          <w:rPr>
            <w:rFonts w:hint="eastAsia" w:ascii="仿宋_GB2312" w:hAnsi="仿宋_GB2312" w:eastAsia="仿宋_GB2312" w:cs="仿宋_GB2312"/>
            <w:sz w:val="32"/>
            <w:szCs w:val="32"/>
          </w:rPr>
          <w:delText>深圳市卫生健康能力建设和继续教育中心1D栋</w:delText>
        </w:r>
      </w:del>
      <w:del w:id="73" w:author="邹应龙" w:date="2026-06-22T09:09:44Z">
        <w:r>
          <w:rPr>
            <w:rFonts w:hint="eastAsia" w:ascii="仿宋_GB2312" w:hAnsi="仿宋_GB2312" w:eastAsia="仿宋_GB2312" w:cs="仿宋_GB2312"/>
            <w:sz w:val="32"/>
            <w:szCs w:val="32"/>
            <w:lang w:val="en-US" w:eastAsia="zh-CN"/>
          </w:rPr>
          <w:delText>502</w:delText>
        </w:r>
      </w:del>
      <w:del w:id="74" w:author="邹应龙" w:date="2026-06-22T09:09:44Z">
        <w:r>
          <w:rPr>
            <w:rFonts w:hint="eastAsia" w:ascii="仿宋_GB2312" w:hAnsi="仿宋_GB2312" w:eastAsia="仿宋_GB2312" w:cs="仿宋_GB2312"/>
            <w:sz w:val="32"/>
            <w:szCs w:val="32"/>
          </w:rPr>
          <w:delText>教室（地</w:delText>
        </w:r>
      </w:del>
    </w:p>
    <w:p w14:paraId="31F5639E">
      <w:pPr>
        <w:keepNext w:val="0"/>
        <w:keepLines w:val="0"/>
        <w:pageBreakBefore w:val="0"/>
        <w:widowControl w:val="0"/>
        <w:kinsoku/>
        <w:wordWrap/>
        <w:overflowPunct/>
        <w:topLinePunct w:val="0"/>
        <w:autoSpaceDE/>
        <w:autoSpaceDN/>
        <w:bidi w:val="0"/>
        <w:adjustRightInd/>
        <w:snapToGrid/>
        <w:spacing w:line="560" w:lineRule="exact"/>
        <w:textAlignment w:val="auto"/>
        <w:rPr>
          <w:del w:id="75" w:author="邹应龙" w:date="2026-06-22T09:09:44Z"/>
          <w:rFonts w:ascii="仿宋_GB2312" w:hAnsi="仿宋_GB2312" w:eastAsia="仿宋_GB2312" w:cs="仿宋_GB2312"/>
          <w:sz w:val="32"/>
          <w:szCs w:val="32"/>
        </w:rPr>
      </w:pPr>
      <w:del w:id="76" w:author="邹应龙" w:date="2026-06-22T09:09:44Z">
        <w:r>
          <w:rPr>
            <w:rFonts w:hint="eastAsia" w:ascii="仿宋_GB2312" w:hAnsi="仿宋_GB2312" w:eastAsia="仿宋_GB2312" w:cs="仿宋_GB2312"/>
            <w:sz w:val="32"/>
            <w:szCs w:val="32"/>
          </w:rPr>
          <w:delText>址：罗湖区清水河街道清水河三路7号中海慧智大厦）。</w:delText>
        </w:r>
      </w:del>
    </w:p>
    <w:p w14:paraId="76AAFFA4">
      <w:pPr>
        <w:spacing w:line="560" w:lineRule="exact"/>
        <w:ind w:firstLine="640" w:firstLineChars="200"/>
        <w:rPr>
          <w:del w:id="77" w:author="邹应龙" w:date="2026-06-22T09:09:44Z"/>
          <w:rFonts w:hint="eastAsia" w:ascii="黑体" w:hAnsi="黑体" w:eastAsia="黑体"/>
          <w:sz w:val="32"/>
          <w:szCs w:val="32"/>
        </w:rPr>
      </w:pPr>
      <w:del w:id="78" w:author="邹应龙" w:date="2026-06-22T09:09:44Z">
        <w:r>
          <w:rPr>
            <w:rFonts w:hint="eastAsia" w:ascii="黑体" w:hAnsi="黑体" w:eastAsia="黑体"/>
            <w:sz w:val="32"/>
            <w:szCs w:val="32"/>
          </w:rPr>
          <w:delText>三、招生对象</w:delText>
        </w:r>
      </w:del>
    </w:p>
    <w:p w14:paraId="73FC6692">
      <w:pPr>
        <w:spacing w:line="560" w:lineRule="exact"/>
        <w:ind w:firstLine="640" w:firstLineChars="200"/>
        <w:rPr>
          <w:del w:id="79" w:author="邹应龙" w:date="2026-06-22T09:09:44Z"/>
          <w:rFonts w:hint="eastAsia" w:ascii="仿宋_GB2312" w:hAnsi="仿宋_GB2312" w:eastAsia="仿宋_GB2312" w:cs="仿宋_GB2312"/>
          <w:sz w:val="32"/>
          <w:szCs w:val="32"/>
          <w:highlight w:val="none"/>
        </w:rPr>
      </w:pPr>
      <w:del w:id="80" w:author="邹应龙" w:date="2026-06-22T09:09:44Z">
        <w:r>
          <w:rPr>
            <w:rFonts w:hint="eastAsia" w:ascii="仿宋_GB2312" w:hAnsi="仿宋_GB2312" w:eastAsia="仿宋_GB2312" w:cs="仿宋_GB2312"/>
            <w:sz w:val="32"/>
            <w:szCs w:val="32"/>
            <w:highlight w:val="none"/>
          </w:rPr>
          <w:delText>本期培训班为小班制教学，拟招生</w:delText>
        </w:r>
      </w:del>
      <w:del w:id="81" w:author="邹应龙" w:date="2026-06-22T09:09:44Z">
        <w:r>
          <w:rPr>
            <w:rFonts w:hint="eastAsia" w:ascii="仿宋_GB2312" w:hAnsi="仿宋_GB2312" w:eastAsia="仿宋_GB2312" w:cs="仿宋_GB2312"/>
            <w:sz w:val="32"/>
            <w:szCs w:val="32"/>
            <w:highlight w:val="none"/>
            <w:lang w:val="en-US" w:eastAsia="zh-CN"/>
          </w:rPr>
          <w:delText>18-20</w:delText>
        </w:r>
      </w:del>
      <w:del w:id="82" w:author="邹应龙" w:date="2026-06-22T09:09:44Z">
        <w:r>
          <w:rPr>
            <w:rFonts w:hint="eastAsia" w:ascii="仿宋_GB2312" w:hAnsi="仿宋_GB2312" w:eastAsia="仿宋_GB2312" w:cs="仿宋_GB2312"/>
            <w:sz w:val="32"/>
            <w:szCs w:val="32"/>
            <w:highlight w:val="none"/>
          </w:rPr>
          <w:delText>人。报名人员需具</w:delText>
        </w:r>
      </w:del>
    </w:p>
    <w:p w14:paraId="388D4D86">
      <w:pPr>
        <w:spacing w:line="560" w:lineRule="exact"/>
        <w:ind w:firstLine="0" w:firstLineChars="0"/>
        <w:rPr>
          <w:del w:id="84" w:author="邹应龙" w:date="2026-06-22T09:09:44Z"/>
          <w:rFonts w:hint="eastAsia" w:ascii="黑体" w:hAnsi="黑体" w:eastAsia="黑体"/>
          <w:sz w:val="32"/>
          <w:szCs w:val="32"/>
        </w:rPr>
        <w:pPrChange w:id="83" w:author="Kyrie" w:date="2026-06-04T16:19:09Z">
          <w:pPr>
            <w:spacing w:line="560" w:lineRule="exact"/>
            <w:ind w:firstLine="640" w:firstLineChars="200"/>
          </w:pPr>
        </w:pPrChange>
      </w:pPr>
      <w:del w:id="85" w:author="邹应龙" w:date="2026-06-22T09:09:44Z">
        <w:r>
          <w:rPr>
            <w:rFonts w:hint="eastAsia" w:ascii="仿宋_GB2312" w:hAnsi="仿宋_GB2312" w:eastAsia="仿宋_GB2312" w:cs="仿宋_GB2312"/>
            <w:sz w:val="32"/>
            <w:szCs w:val="32"/>
            <w:highlight w:val="none"/>
          </w:rPr>
          <w:delText>备3年及以上临床教学或普法宣教工作基础，以下人员</w:delText>
        </w:r>
      </w:del>
      <w:del w:id="86" w:author="邹应龙" w:date="2026-06-22T09:09:44Z">
        <w:r>
          <w:rPr>
            <w:rFonts w:hint="eastAsia" w:ascii="仿宋_GB2312" w:hAnsi="仿宋_GB2312" w:eastAsia="仿宋_GB2312" w:cs="仿宋_GB2312"/>
            <w:sz w:val="32"/>
            <w:szCs w:val="32"/>
            <w:highlight w:val="none"/>
            <w:lang w:eastAsia="zh-CN"/>
          </w:rPr>
          <w:delText>优先</w:delText>
        </w:r>
      </w:del>
      <w:del w:id="87" w:author="邹应龙" w:date="2026-06-22T09:09:44Z">
        <w:r>
          <w:rPr>
            <w:rFonts w:hint="eastAsia" w:ascii="仿宋_GB2312" w:hAnsi="仿宋_GB2312" w:eastAsia="仿宋_GB2312" w:cs="仿宋_GB2312"/>
            <w:sz w:val="32"/>
            <w:szCs w:val="32"/>
            <w:highlight w:val="none"/>
          </w:rPr>
          <w:delText>考虑：</w:delText>
        </w:r>
      </w:del>
    </w:p>
    <w:p w14:paraId="6C83B9C2">
      <w:pPr>
        <w:adjustRightInd w:val="0"/>
        <w:snapToGrid w:val="0"/>
        <w:spacing w:line="560" w:lineRule="exact"/>
        <w:ind w:firstLine="640" w:firstLineChars="200"/>
        <w:rPr>
          <w:del w:id="88" w:author="邹应龙" w:date="2026-06-22T09:09:44Z"/>
          <w:rFonts w:ascii="仿宋_GB2312" w:hAnsi="仿宋_GB2312" w:eastAsia="仿宋_GB2312" w:cs="仿宋_GB2312"/>
          <w:sz w:val="32"/>
          <w:szCs w:val="32"/>
          <w:highlight w:val="none"/>
        </w:rPr>
      </w:pPr>
      <w:del w:id="89" w:author="邹应龙" w:date="2026-06-22T09:09:44Z">
        <w:r>
          <w:rPr>
            <w:rFonts w:hint="eastAsia" w:ascii="仿宋_GB2312" w:hAnsi="仿宋_GB2312" w:eastAsia="仿宋_GB2312" w:cs="仿宋_GB2312"/>
            <w:sz w:val="32"/>
            <w:szCs w:val="32"/>
            <w:highlight w:val="none"/>
          </w:rPr>
          <w:delText>（一）</w:delText>
        </w:r>
      </w:del>
      <w:ins w:id="90" w:author="彭莉舒" w:date="2026-06-05T09:18:57Z">
        <w:del w:id="91" w:author="邹应龙" w:date="2026-06-22T09:09:44Z">
          <w:r>
            <w:rPr>
              <w:rFonts w:hint="eastAsia" w:ascii="仿宋_GB2312" w:hAnsi="仿宋_GB2312" w:eastAsia="仿宋_GB2312" w:cs="仿宋_GB2312"/>
              <w:sz w:val="32"/>
              <w:szCs w:val="32"/>
              <w:highlight w:val="none"/>
              <w:lang w:eastAsia="zh-CN"/>
            </w:rPr>
            <w:delText>市属</w:delText>
          </w:r>
        </w:del>
      </w:ins>
      <w:ins w:id="92" w:author="彭莉舒" w:date="2026-06-05T09:18:59Z">
        <w:del w:id="93" w:author="邹应龙" w:date="2026-06-22T09:09:44Z">
          <w:r>
            <w:rPr>
              <w:rFonts w:hint="eastAsia" w:ascii="仿宋_GB2312" w:hAnsi="仿宋_GB2312" w:eastAsia="仿宋_GB2312" w:cs="仿宋_GB2312"/>
              <w:sz w:val="32"/>
              <w:szCs w:val="32"/>
              <w:highlight w:val="none"/>
              <w:lang w:eastAsia="zh-CN"/>
            </w:rPr>
            <w:delText>医院</w:delText>
          </w:r>
        </w:del>
      </w:ins>
      <w:ins w:id="94" w:author="彭莉舒" w:date="2026-06-05T09:19:02Z">
        <w:del w:id="95" w:author="邹应龙" w:date="2026-06-22T09:09:44Z">
          <w:r>
            <w:rPr>
              <w:rFonts w:hint="eastAsia" w:ascii="仿宋_GB2312" w:hAnsi="仿宋_GB2312" w:eastAsia="仿宋_GB2312" w:cs="仿宋_GB2312"/>
              <w:sz w:val="32"/>
              <w:szCs w:val="32"/>
              <w:highlight w:val="none"/>
              <w:lang w:eastAsia="zh-CN"/>
            </w:rPr>
            <w:delText>合规、</w:delText>
          </w:r>
        </w:del>
      </w:ins>
      <w:ins w:id="96" w:author="彭莉舒" w:date="2026-06-05T09:19:05Z">
        <w:del w:id="97" w:author="邹应龙" w:date="2026-06-22T09:09:44Z">
          <w:r>
            <w:rPr>
              <w:rFonts w:hint="eastAsia" w:ascii="仿宋_GB2312" w:hAnsi="仿宋_GB2312" w:eastAsia="仿宋_GB2312" w:cs="仿宋_GB2312"/>
              <w:sz w:val="32"/>
              <w:szCs w:val="32"/>
              <w:highlight w:val="none"/>
              <w:lang w:eastAsia="zh-CN"/>
            </w:rPr>
            <w:delText>法治</w:delText>
          </w:r>
        </w:del>
      </w:ins>
      <w:ins w:id="98" w:author="彭莉舒" w:date="2026-06-05T09:19:06Z">
        <w:del w:id="99" w:author="邹应龙" w:date="2026-06-22T09:09:44Z">
          <w:r>
            <w:rPr>
              <w:rFonts w:hint="eastAsia" w:ascii="仿宋_GB2312" w:hAnsi="仿宋_GB2312" w:eastAsia="仿宋_GB2312" w:cs="仿宋_GB2312"/>
              <w:sz w:val="32"/>
              <w:szCs w:val="32"/>
              <w:highlight w:val="none"/>
              <w:lang w:eastAsia="zh-CN"/>
            </w:rPr>
            <w:delText>、</w:delText>
          </w:r>
        </w:del>
      </w:ins>
      <w:ins w:id="100" w:author="彭莉舒" w:date="2026-06-05T09:19:09Z">
        <w:del w:id="101" w:author="邹应龙" w:date="2026-06-22T09:09:44Z">
          <w:r>
            <w:rPr>
              <w:rFonts w:hint="eastAsia" w:ascii="仿宋_GB2312" w:hAnsi="仿宋_GB2312" w:eastAsia="仿宋_GB2312" w:cs="仿宋_GB2312"/>
              <w:sz w:val="32"/>
              <w:szCs w:val="32"/>
              <w:highlight w:val="none"/>
              <w:lang w:eastAsia="zh-CN"/>
            </w:rPr>
            <w:delText>医务</w:delText>
          </w:r>
        </w:del>
      </w:ins>
      <w:ins w:id="102" w:author="彭莉舒" w:date="2026-06-05T09:19:11Z">
        <w:del w:id="103" w:author="邹应龙" w:date="2026-06-22T09:09:44Z">
          <w:r>
            <w:rPr>
              <w:rFonts w:hint="eastAsia" w:ascii="仿宋_GB2312" w:hAnsi="仿宋_GB2312" w:eastAsia="仿宋_GB2312" w:cs="仿宋_GB2312"/>
              <w:sz w:val="32"/>
              <w:szCs w:val="32"/>
              <w:highlight w:val="none"/>
              <w:lang w:eastAsia="zh-CN"/>
            </w:rPr>
            <w:delText>管理</w:delText>
          </w:r>
        </w:del>
      </w:ins>
      <w:ins w:id="104" w:author="彭莉舒" w:date="2026-06-05T09:19:13Z">
        <w:del w:id="105" w:author="邹应龙" w:date="2026-06-22T09:09:44Z">
          <w:r>
            <w:rPr>
              <w:rFonts w:hint="eastAsia" w:ascii="仿宋_GB2312" w:hAnsi="仿宋_GB2312" w:eastAsia="仿宋_GB2312" w:cs="仿宋_GB2312"/>
              <w:sz w:val="32"/>
              <w:szCs w:val="32"/>
              <w:highlight w:val="none"/>
              <w:lang w:eastAsia="zh-CN"/>
            </w:rPr>
            <w:delText>工作人员</w:delText>
          </w:r>
        </w:del>
      </w:ins>
      <w:ins w:id="106" w:author="彭莉舒" w:date="2026-06-05T09:19:14Z">
        <w:del w:id="107" w:author="邹应龙" w:date="2026-06-22T09:09:44Z">
          <w:r>
            <w:rPr>
              <w:rFonts w:hint="eastAsia" w:ascii="仿宋_GB2312" w:hAnsi="仿宋_GB2312" w:eastAsia="仿宋_GB2312" w:cs="仿宋_GB2312"/>
              <w:sz w:val="32"/>
              <w:szCs w:val="32"/>
              <w:highlight w:val="none"/>
              <w:lang w:eastAsia="zh-CN"/>
            </w:rPr>
            <w:delText>；</w:delText>
          </w:r>
        </w:del>
      </w:ins>
      <w:del w:id="108" w:author="邹应龙" w:date="2026-06-22T09:09:44Z">
        <w:r>
          <w:rPr>
            <w:rFonts w:hint="eastAsia" w:ascii="仿宋_GB2312" w:hAnsi="仿宋_GB2312" w:eastAsia="仿宋_GB2312" w:cs="仿宋_GB2312"/>
            <w:sz w:val="32"/>
            <w:szCs w:val="32"/>
            <w:highlight w:val="none"/>
            <w:lang w:eastAsia="zh-CN"/>
          </w:rPr>
          <w:delText>法治宣传教育基地推荐参培人选</w:delText>
        </w:r>
      </w:del>
      <w:del w:id="109" w:author="邹应龙" w:date="2026-06-22T09:09:44Z">
        <w:r>
          <w:rPr>
            <w:rFonts w:hint="eastAsia" w:ascii="仿宋_GB2312" w:hAnsi="仿宋_GB2312" w:eastAsia="仿宋_GB2312" w:cs="仿宋_GB2312"/>
            <w:sz w:val="32"/>
            <w:szCs w:val="32"/>
            <w:highlight w:val="none"/>
          </w:rPr>
          <w:delText>；</w:delText>
        </w:r>
      </w:del>
    </w:p>
    <w:p w14:paraId="7BE852F3">
      <w:pPr>
        <w:adjustRightInd w:val="0"/>
        <w:snapToGrid w:val="0"/>
        <w:spacing w:line="560" w:lineRule="exact"/>
        <w:ind w:firstLine="640" w:firstLineChars="200"/>
        <w:rPr>
          <w:del w:id="110" w:author="邹应龙" w:date="2026-06-22T09:09:44Z"/>
          <w:rFonts w:hint="eastAsia" w:ascii="仿宋_GB2312" w:hAnsi="仿宋_GB2312" w:eastAsia="仿宋_GB2312" w:cs="仿宋_GB2312"/>
          <w:sz w:val="32"/>
          <w:szCs w:val="32"/>
          <w:highlight w:val="none"/>
        </w:rPr>
      </w:pPr>
      <w:del w:id="111" w:author="邹应龙" w:date="2026-06-22T09:09:44Z">
        <w:r>
          <w:rPr>
            <w:rFonts w:hint="eastAsia" w:ascii="仿宋_GB2312" w:hAnsi="仿宋_GB2312" w:eastAsia="仿宋_GB2312" w:cs="仿宋_GB2312"/>
            <w:sz w:val="32"/>
            <w:szCs w:val="32"/>
            <w:highlight w:val="none"/>
          </w:rPr>
          <w:delText>（二）</w:delText>
        </w:r>
      </w:del>
      <w:ins w:id="112" w:author="彭莉舒" w:date="2026-06-05T09:18:50Z">
        <w:del w:id="113" w:author="邹应龙" w:date="2026-06-22T09:09:44Z">
          <w:r>
            <w:rPr>
              <w:rFonts w:hint="eastAsia" w:ascii="仿宋_GB2312" w:hAnsi="仿宋_GB2312" w:eastAsia="仿宋_GB2312" w:cs="仿宋_GB2312"/>
              <w:sz w:val="32"/>
              <w:szCs w:val="32"/>
              <w:highlight w:val="none"/>
              <w:lang w:eastAsia="zh-CN"/>
            </w:rPr>
            <w:delText>法治宣传教育基地推荐参培人选</w:delText>
          </w:r>
        </w:del>
      </w:ins>
      <w:ins w:id="114" w:author="彭莉舒" w:date="2026-06-05T09:18:50Z">
        <w:del w:id="115" w:author="邹应龙" w:date="2026-06-22T09:09:44Z">
          <w:r>
            <w:rPr>
              <w:rFonts w:hint="eastAsia" w:ascii="仿宋_GB2312" w:hAnsi="仿宋_GB2312" w:eastAsia="仿宋_GB2312" w:cs="仿宋_GB2312"/>
              <w:sz w:val="32"/>
              <w:szCs w:val="32"/>
              <w:highlight w:val="none"/>
            </w:rPr>
            <w:delText>；</w:delText>
          </w:r>
        </w:del>
      </w:ins>
      <w:del w:id="116" w:author="邹应龙" w:date="2026-06-22T09:09:44Z">
        <w:r>
          <w:rPr>
            <w:rFonts w:hint="eastAsia" w:ascii="仿宋_GB2312" w:hAnsi="仿宋_GB2312" w:eastAsia="仿宋_GB2312" w:cs="仿宋_GB2312"/>
            <w:sz w:val="32"/>
            <w:szCs w:val="32"/>
            <w:highlight w:val="none"/>
            <w:lang w:val="en" w:eastAsia="zh-CN"/>
          </w:rPr>
          <w:delText>护理骨干、临床带教医生等宣教人员；</w:delText>
        </w:r>
      </w:del>
    </w:p>
    <w:p w14:paraId="5A591C43">
      <w:pPr>
        <w:adjustRightInd w:val="0"/>
        <w:snapToGrid w:val="0"/>
        <w:spacing w:line="560" w:lineRule="exact"/>
        <w:ind w:firstLine="640" w:firstLineChars="200"/>
        <w:rPr>
          <w:del w:id="117" w:author="邹应龙" w:date="2026-06-22T09:09:44Z"/>
          <w:rFonts w:hint="eastAsia" w:ascii="仿宋_GB2312" w:hAnsi="仿宋_GB2312" w:eastAsia="仿宋_GB2312" w:cs="仿宋_GB2312"/>
          <w:sz w:val="32"/>
          <w:szCs w:val="32"/>
          <w:highlight w:val="none"/>
        </w:rPr>
      </w:pPr>
      <w:del w:id="118" w:author="邹应龙" w:date="2026-06-22T09:09:44Z">
        <w:r>
          <w:rPr>
            <w:rFonts w:hint="eastAsia" w:ascii="仿宋_GB2312" w:hAnsi="仿宋_GB2312" w:eastAsia="仿宋_GB2312" w:cs="仿宋_GB2312"/>
            <w:sz w:val="32"/>
            <w:szCs w:val="32"/>
            <w:highlight w:val="none"/>
          </w:rPr>
          <w:delText>（三）</w:delText>
        </w:r>
      </w:del>
      <w:ins w:id="119" w:author="彭莉舒" w:date="2026-06-05T09:18:47Z">
        <w:del w:id="120" w:author="邹应龙" w:date="2026-06-22T09:09:44Z">
          <w:r>
            <w:rPr>
              <w:rFonts w:hint="eastAsia" w:ascii="仿宋_GB2312" w:hAnsi="仿宋_GB2312" w:eastAsia="仿宋_GB2312" w:cs="仿宋_GB2312"/>
              <w:sz w:val="32"/>
              <w:szCs w:val="32"/>
              <w:highlight w:val="none"/>
              <w:lang w:val="en" w:eastAsia="zh-CN"/>
            </w:rPr>
            <w:delText>护理骨干、临床带教医生等宣教人员</w:delText>
          </w:r>
        </w:del>
      </w:ins>
      <w:ins w:id="121" w:author="彭莉舒" w:date="2026-06-05T09:19:22Z">
        <w:del w:id="122" w:author="邹应龙" w:date="2026-06-22T09:09:44Z">
          <w:r>
            <w:rPr>
              <w:rFonts w:hint="eastAsia" w:ascii="仿宋_GB2312" w:hAnsi="仿宋_GB2312" w:eastAsia="仿宋_GB2312" w:cs="仿宋_GB2312"/>
              <w:sz w:val="32"/>
              <w:szCs w:val="32"/>
              <w:highlight w:val="none"/>
              <w:lang w:val="en" w:eastAsia="zh-CN"/>
            </w:rPr>
            <w:delText>。</w:delText>
          </w:r>
        </w:del>
      </w:ins>
      <w:del w:id="123" w:author="邹应龙" w:date="2026-06-22T09:09:44Z">
        <w:r>
          <w:rPr>
            <w:rFonts w:hint="eastAsia" w:ascii="仿宋_GB2312" w:hAnsi="仿宋_GB2312" w:eastAsia="仿宋_GB2312" w:cs="仿宋_GB2312"/>
            <w:sz w:val="32"/>
            <w:szCs w:val="32"/>
            <w:highlight w:val="none"/>
            <w:lang w:eastAsia="zh-CN"/>
          </w:rPr>
          <w:delText>部分单位推荐的优秀普法宣讲人员</w:delText>
        </w:r>
      </w:del>
      <w:del w:id="124" w:author="邹应龙" w:date="2026-06-22T09:09:44Z">
        <w:r>
          <w:rPr>
            <w:rFonts w:hint="eastAsia" w:ascii="仿宋_GB2312" w:hAnsi="仿宋_GB2312" w:eastAsia="仿宋_GB2312" w:cs="仿宋_GB2312"/>
            <w:sz w:val="32"/>
            <w:szCs w:val="32"/>
            <w:highlight w:val="none"/>
          </w:rPr>
          <w:delText>；</w:delText>
        </w:r>
      </w:del>
    </w:p>
    <w:p w14:paraId="5331B273">
      <w:pPr>
        <w:adjustRightInd w:val="0"/>
        <w:snapToGrid w:val="0"/>
        <w:spacing w:line="560" w:lineRule="exact"/>
        <w:ind w:firstLine="640" w:firstLineChars="200"/>
        <w:rPr>
          <w:del w:id="125" w:author="邹应龙" w:date="2026-06-22T09:09:44Z"/>
          <w:rFonts w:hint="default" w:ascii="仿宋_GB2312" w:hAnsi="仿宋_GB2312" w:eastAsia="仿宋_GB2312" w:cs="仿宋_GB2312"/>
          <w:sz w:val="32"/>
          <w:szCs w:val="32"/>
          <w:highlight w:val="none"/>
          <w:lang w:val="en" w:eastAsia="zh-CN"/>
        </w:rPr>
      </w:pPr>
      <w:del w:id="126" w:author="邹应龙" w:date="2026-06-22T09:09:44Z">
        <w:r>
          <w:rPr>
            <w:rFonts w:hint="eastAsia" w:ascii="仿宋_GB2312" w:hAnsi="仿宋_GB2312" w:eastAsia="仿宋_GB2312" w:cs="仿宋_GB2312"/>
            <w:sz w:val="32"/>
            <w:szCs w:val="32"/>
            <w:highlight w:val="none"/>
            <w:lang w:val="en" w:eastAsia="zh-CN"/>
          </w:rPr>
          <w:delText>（四）</w:delText>
        </w:r>
      </w:del>
      <w:del w:id="127" w:author="邹应龙" w:date="2026-06-22T09:09:44Z">
        <w:r>
          <w:rPr>
            <w:rFonts w:hint="eastAsia" w:ascii="仿宋_GB2312" w:hAnsi="仿宋_GB2312" w:eastAsia="仿宋_GB2312" w:cs="仿宋_GB2312"/>
            <w:sz w:val="32"/>
            <w:szCs w:val="32"/>
            <w:highlight w:val="none"/>
            <w:lang w:eastAsia="zh-CN"/>
          </w:rPr>
          <w:delText>卫监部门相关法治宣传工作者。</w:delText>
        </w:r>
      </w:del>
    </w:p>
    <w:p w14:paraId="6F35AB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del w:id="128" w:author="邹应龙" w:date="2026-06-22T09:09:44Z"/>
          <w:rFonts w:hint="eastAsia" w:ascii="仿宋_GB2312" w:hAnsi="仿宋_GB2312" w:eastAsia="仿宋_GB2312" w:cs="仿宋_GB2312"/>
          <w:sz w:val="32"/>
          <w:szCs w:val="32"/>
          <w:highlight w:val="none"/>
          <w:lang w:eastAsia="zh-CN"/>
        </w:rPr>
      </w:pPr>
      <w:del w:id="129" w:author="邹应龙" w:date="2026-06-22T09:09:44Z">
        <w:r>
          <w:rPr>
            <w:rFonts w:hint="eastAsia" w:ascii="仿宋_GB2312" w:hAnsi="仿宋_GB2312" w:eastAsia="仿宋_GB2312" w:cs="仿宋_GB2312"/>
            <w:sz w:val="32"/>
            <w:szCs w:val="32"/>
            <w:highlight w:val="none"/>
            <w:lang w:eastAsia="zh-CN"/>
          </w:rPr>
          <w:delText>最终参培人员名单以报名遴选后正式入培通知为准。</w:delText>
        </w:r>
      </w:del>
    </w:p>
    <w:p w14:paraId="25C97B88">
      <w:pPr>
        <w:spacing w:line="560" w:lineRule="exact"/>
        <w:ind w:firstLine="640" w:firstLineChars="200"/>
        <w:rPr>
          <w:del w:id="130" w:author="邹应龙" w:date="2026-06-22T09:09:44Z"/>
          <w:rFonts w:hint="eastAsia" w:ascii="黑体" w:hAnsi="黑体" w:eastAsia="黑体" w:cs="黑体"/>
          <w:sz w:val="32"/>
          <w:szCs w:val="32"/>
        </w:rPr>
      </w:pPr>
      <w:del w:id="131" w:author="邹应龙" w:date="2026-06-22T09:09:44Z">
        <w:r>
          <w:rPr>
            <w:rFonts w:hint="eastAsia" w:ascii="黑体" w:hAnsi="黑体" w:eastAsia="黑体"/>
            <w:sz w:val="32"/>
            <w:szCs w:val="32"/>
          </w:rPr>
          <w:delText>四、学习内容</w:delText>
        </w:r>
      </w:del>
    </w:p>
    <w:p w14:paraId="1A906188">
      <w:pPr>
        <w:spacing w:line="560" w:lineRule="exact"/>
        <w:ind w:firstLine="640" w:firstLineChars="200"/>
        <w:rPr>
          <w:del w:id="132" w:author="邹应龙" w:date="2026-06-22T09:09:44Z"/>
          <w:rFonts w:hint="eastAsia" w:ascii="仿宋_GB2312" w:hAnsi="仿宋_GB2312" w:eastAsia="仿宋_GB2312" w:cs="仿宋_GB2312"/>
          <w:sz w:val="32"/>
          <w:szCs w:val="32"/>
          <w:lang w:eastAsia="zh-CN"/>
        </w:rPr>
      </w:pPr>
      <w:del w:id="133" w:author="邹应龙" w:date="2026-06-22T09:09:44Z">
        <w:r>
          <w:rPr>
            <w:rFonts w:hint="eastAsia" w:ascii="仿宋_GB2312" w:hAnsi="仿宋_GB2312" w:eastAsia="仿宋_GB2312" w:cs="仿宋_GB2312"/>
            <w:sz w:val="32"/>
            <w:szCs w:val="32"/>
            <w:lang w:val="en"/>
          </w:rPr>
          <w:delText>（</w:delText>
        </w:r>
      </w:del>
      <w:del w:id="134" w:author="邹应龙" w:date="2026-06-22T09:09:44Z">
        <w:r>
          <w:rPr>
            <w:rFonts w:hint="eastAsia" w:ascii="仿宋_GB2312" w:hAnsi="仿宋_GB2312" w:eastAsia="仿宋_GB2312" w:cs="仿宋_GB2312"/>
            <w:sz w:val="32"/>
            <w:szCs w:val="32"/>
          </w:rPr>
          <w:delText>一</w:delText>
        </w:r>
      </w:del>
      <w:del w:id="135" w:author="邹应龙" w:date="2026-06-22T09:09:44Z">
        <w:r>
          <w:rPr>
            <w:rFonts w:hint="eastAsia" w:ascii="仿宋_GB2312" w:hAnsi="仿宋_GB2312" w:eastAsia="仿宋_GB2312" w:cs="仿宋_GB2312"/>
            <w:sz w:val="32"/>
            <w:szCs w:val="32"/>
            <w:lang w:val="en"/>
          </w:rPr>
          <w:delText>）</w:delText>
        </w:r>
      </w:del>
      <w:del w:id="136" w:author="邹应龙" w:date="2026-06-22T09:09:44Z">
        <w:r>
          <w:rPr>
            <w:rFonts w:hint="eastAsia" w:ascii="仿宋_GB2312" w:hAnsi="仿宋_GB2312" w:eastAsia="仿宋_GB2312" w:cs="仿宋_GB2312"/>
            <w:sz w:val="32"/>
            <w:szCs w:val="32"/>
          </w:rPr>
          <w:delText>培训目标设定</w:delText>
        </w:r>
      </w:del>
      <w:ins w:id="137" w:author="Kyrie" w:date="2026-06-04T16:19:11Z">
        <w:del w:id="138" w:author="邹应龙" w:date="2026-06-22T09:09:44Z">
          <w:r>
            <w:rPr>
              <w:rFonts w:hint="eastAsia" w:ascii="仿宋_GB2312" w:hAnsi="仿宋_GB2312" w:eastAsia="仿宋_GB2312" w:cs="仿宋_GB2312"/>
              <w:sz w:val="32"/>
              <w:szCs w:val="32"/>
              <w:lang w:eastAsia="zh-CN"/>
            </w:rPr>
            <w:delText>；</w:delText>
          </w:r>
        </w:del>
      </w:ins>
      <w:del w:id="139" w:author="邹应龙" w:date="2026-06-22T09:09:44Z">
        <w:r>
          <w:rPr>
            <w:rFonts w:hint="eastAsia" w:ascii="仿宋_GB2312" w:hAnsi="仿宋_GB2312" w:eastAsia="仿宋_GB2312" w:cs="仿宋_GB2312"/>
            <w:sz w:val="32"/>
            <w:szCs w:val="32"/>
            <w:lang w:val="en-US" w:eastAsia="zh-CN"/>
          </w:rPr>
          <w:delText>;</w:delText>
        </w:r>
      </w:del>
    </w:p>
    <w:p w14:paraId="0A89B42C">
      <w:pPr>
        <w:spacing w:line="560" w:lineRule="exact"/>
        <w:ind w:firstLine="640" w:firstLineChars="200"/>
        <w:rPr>
          <w:del w:id="140" w:author="邹应龙" w:date="2026-06-22T09:09:44Z"/>
          <w:rFonts w:hint="eastAsia" w:ascii="仿宋_GB2312" w:hAnsi="仿宋_GB2312" w:eastAsia="仿宋_GB2312" w:cs="仿宋_GB2312"/>
          <w:sz w:val="32"/>
          <w:szCs w:val="32"/>
          <w:lang w:eastAsia="zh-CN"/>
        </w:rPr>
      </w:pPr>
      <w:del w:id="141" w:author="邹应龙" w:date="2026-06-22T09:09:44Z">
        <w:r>
          <w:rPr>
            <w:rFonts w:hint="eastAsia" w:ascii="仿宋_GB2312" w:hAnsi="仿宋_GB2312" w:eastAsia="仿宋_GB2312" w:cs="仿宋_GB2312"/>
            <w:sz w:val="32"/>
            <w:szCs w:val="32"/>
          </w:rPr>
          <w:delText>（二）内容设计与脚本撰写</w:delText>
        </w:r>
      </w:del>
      <w:ins w:id="142" w:author="Kyrie" w:date="2026-06-04T16:19:15Z">
        <w:del w:id="143" w:author="邹应龙" w:date="2026-06-22T09:09:44Z">
          <w:r>
            <w:rPr>
              <w:rFonts w:hint="eastAsia" w:ascii="仿宋_GB2312" w:hAnsi="仿宋_GB2312" w:eastAsia="仿宋_GB2312" w:cs="仿宋_GB2312"/>
              <w:sz w:val="32"/>
              <w:szCs w:val="32"/>
              <w:lang w:eastAsia="zh-CN"/>
            </w:rPr>
            <w:delText>；</w:delText>
          </w:r>
        </w:del>
      </w:ins>
      <w:del w:id="144" w:author="邹应龙" w:date="2026-06-22T09:09:44Z">
        <w:r>
          <w:rPr>
            <w:rFonts w:hint="eastAsia" w:ascii="仿宋_GB2312" w:hAnsi="仿宋_GB2312" w:eastAsia="仿宋_GB2312" w:cs="仿宋_GB2312"/>
            <w:sz w:val="32"/>
            <w:szCs w:val="32"/>
            <w:lang w:val="en-US" w:eastAsia="zh-CN"/>
          </w:rPr>
          <w:delText>;</w:delText>
        </w:r>
      </w:del>
    </w:p>
    <w:p w14:paraId="3D6C6B5E">
      <w:pPr>
        <w:spacing w:line="560" w:lineRule="exact"/>
        <w:ind w:firstLine="640" w:firstLineChars="200"/>
        <w:rPr>
          <w:del w:id="145" w:author="邹应龙" w:date="2026-06-22T09:09:44Z"/>
          <w:rFonts w:hint="eastAsia" w:ascii="仿宋_GB2312" w:hAnsi="仿宋_GB2312" w:eastAsia="仿宋_GB2312" w:cs="仿宋_GB2312"/>
          <w:sz w:val="32"/>
          <w:szCs w:val="32"/>
          <w:lang w:val="en-US" w:eastAsia="zh-CN"/>
        </w:rPr>
      </w:pPr>
      <w:del w:id="146" w:author="邹应龙" w:date="2026-06-22T09:09:44Z">
        <w:r>
          <w:rPr>
            <w:rFonts w:hint="eastAsia" w:ascii="仿宋_GB2312" w:hAnsi="仿宋_GB2312" w:eastAsia="仿宋_GB2312" w:cs="仿宋_GB2312"/>
            <w:sz w:val="32"/>
            <w:szCs w:val="32"/>
          </w:rPr>
          <w:delText>（三）第一轮试讲：培训室版（10分钟）</w:delText>
        </w:r>
      </w:del>
      <w:ins w:id="147" w:author="Kyrie" w:date="2026-06-04T16:19:17Z">
        <w:del w:id="148" w:author="邹应龙" w:date="2026-06-22T09:09:44Z">
          <w:r>
            <w:rPr>
              <w:rFonts w:hint="eastAsia" w:ascii="仿宋_GB2312" w:hAnsi="仿宋_GB2312" w:eastAsia="仿宋_GB2312" w:cs="仿宋_GB2312"/>
              <w:sz w:val="32"/>
              <w:szCs w:val="32"/>
              <w:lang w:eastAsia="zh-CN"/>
            </w:rPr>
            <w:delText>；</w:delText>
          </w:r>
        </w:del>
      </w:ins>
      <w:del w:id="149" w:author="邹应龙" w:date="2026-06-22T09:09:44Z">
        <w:r>
          <w:rPr>
            <w:rFonts w:hint="eastAsia" w:ascii="仿宋_GB2312" w:hAnsi="仿宋_GB2312" w:eastAsia="仿宋_GB2312" w:cs="仿宋_GB2312"/>
            <w:sz w:val="32"/>
            <w:szCs w:val="32"/>
            <w:lang w:val="en-US" w:eastAsia="zh-CN"/>
          </w:rPr>
          <w:delText>;</w:delText>
        </w:r>
      </w:del>
    </w:p>
    <w:p w14:paraId="54F33C8F">
      <w:pPr>
        <w:spacing w:line="560" w:lineRule="exact"/>
        <w:ind w:firstLine="640" w:firstLineChars="200"/>
        <w:rPr>
          <w:del w:id="150" w:author="邹应龙" w:date="2026-06-22T09:09:44Z"/>
          <w:rFonts w:hint="eastAsia" w:ascii="仿宋_GB2312" w:hAnsi="仿宋_GB2312" w:eastAsia="仿宋_GB2312" w:cs="仿宋_GB2312"/>
          <w:sz w:val="32"/>
          <w:szCs w:val="32"/>
          <w:lang w:val="en-US" w:eastAsia="zh-CN"/>
        </w:rPr>
      </w:pPr>
      <w:del w:id="151" w:author="邹应龙" w:date="2026-06-22T09:09:44Z">
        <w:r>
          <w:rPr>
            <w:rFonts w:hint="eastAsia" w:ascii="仿宋_GB2312" w:hAnsi="仿宋_GB2312" w:eastAsia="仿宋_GB2312" w:cs="仿宋_GB2312"/>
            <w:sz w:val="32"/>
            <w:szCs w:val="32"/>
          </w:rPr>
          <w:delText>（四）第一轮试讲：晨会版（3分钟站立）</w:delText>
        </w:r>
      </w:del>
      <w:del w:id="152" w:author="邹应龙" w:date="2026-06-22T09:09:44Z">
        <w:r>
          <w:rPr>
            <w:rFonts w:hint="eastAsia" w:ascii="仿宋_GB2312" w:hAnsi="仿宋_GB2312" w:eastAsia="仿宋_GB2312" w:cs="仿宋_GB2312"/>
            <w:sz w:val="32"/>
            <w:szCs w:val="32"/>
            <w:lang w:val="en-US" w:eastAsia="zh-CN"/>
          </w:rPr>
          <w:delText>;</w:delText>
        </w:r>
      </w:del>
      <w:ins w:id="153" w:author="Kyrie" w:date="2026-06-04T16:19:21Z">
        <w:del w:id="154" w:author="邹应龙" w:date="2026-06-22T09:09:44Z">
          <w:r>
            <w:rPr>
              <w:rFonts w:hint="eastAsia" w:ascii="仿宋_GB2312" w:hAnsi="仿宋_GB2312" w:eastAsia="仿宋_GB2312" w:cs="仿宋_GB2312"/>
              <w:sz w:val="32"/>
              <w:szCs w:val="32"/>
              <w:lang w:val="en-US" w:eastAsia="zh-CN"/>
            </w:rPr>
            <w:delText>；</w:delText>
          </w:r>
        </w:del>
      </w:ins>
    </w:p>
    <w:p w14:paraId="4F75FF2A">
      <w:pPr>
        <w:spacing w:line="560" w:lineRule="exact"/>
        <w:ind w:firstLine="640" w:firstLineChars="200"/>
        <w:rPr>
          <w:del w:id="155" w:author="邹应龙" w:date="2026-06-22T09:09:44Z"/>
          <w:rFonts w:hint="eastAsia" w:ascii="仿宋_GB2312" w:hAnsi="仿宋_GB2312" w:eastAsia="仿宋_GB2312" w:cs="仿宋_GB2312"/>
          <w:sz w:val="32"/>
          <w:szCs w:val="32"/>
          <w:lang w:val="en-US" w:eastAsia="zh-CN"/>
        </w:rPr>
      </w:pPr>
      <w:del w:id="156" w:author="邹应龙" w:date="2026-06-22T09:09:44Z">
        <w:r>
          <w:rPr>
            <w:rFonts w:hint="eastAsia" w:ascii="仿宋_GB2312" w:hAnsi="仿宋_GB2312" w:eastAsia="仿宋_GB2312" w:cs="仿宋_GB2312"/>
            <w:sz w:val="32"/>
            <w:szCs w:val="32"/>
          </w:rPr>
          <w:delText>（五）讲台表现力与视觉化呈现</w:delText>
        </w:r>
      </w:del>
      <w:del w:id="157" w:author="邹应龙" w:date="2026-06-22T09:09:44Z">
        <w:r>
          <w:rPr>
            <w:rFonts w:hint="eastAsia" w:ascii="仿宋_GB2312" w:hAnsi="仿宋_GB2312" w:eastAsia="仿宋_GB2312" w:cs="仿宋_GB2312"/>
            <w:sz w:val="32"/>
            <w:szCs w:val="32"/>
            <w:lang w:val="en-US" w:eastAsia="zh-CN"/>
          </w:rPr>
          <w:delText>;</w:delText>
        </w:r>
      </w:del>
      <w:ins w:id="158" w:author="Kyrie" w:date="2026-06-04T16:19:23Z">
        <w:del w:id="159" w:author="邹应龙" w:date="2026-06-22T09:09:44Z">
          <w:r>
            <w:rPr>
              <w:rFonts w:hint="eastAsia" w:ascii="仿宋_GB2312" w:hAnsi="仿宋_GB2312" w:eastAsia="仿宋_GB2312" w:cs="仿宋_GB2312"/>
              <w:sz w:val="32"/>
              <w:szCs w:val="32"/>
              <w:lang w:val="en-US" w:eastAsia="zh-CN"/>
            </w:rPr>
            <w:delText>；</w:delText>
          </w:r>
        </w:del>
      </w:ins>
    </w:p>
    <w:p w14:paraId="7CFC761F">
      <w:pPr>
        <w:spacing w:line="560" w:lineRule="exact"/>
        <w:ind w:firstLine="640" w:firstLineChars="200"/>
        <w:rPr>
          <w:del w:id="160" w:author="邹应龙" w:date="2026-06-22T09:09:44Z"/>
          <w:rFonts w:hint="eastAsia" w:ascii="仿宋_GB2312" w:hAnsi="仿宋_GB2312" w:eastAsia="仿宋_GB2312" w:cs="仿宋_GB2312"/>
          <w:sz w:val="32"/>
          <w:szCs w:val="32"/>
          <w:lang w:val="en-US" w:eastAsia="zh-CN"/>
        </w:rPr>
      </w:pPr>
      <w:del w:id="161" w:author="邹应龙" w:date="2026-06-22T09:09:44Z">
        <w:r>
          <w:rPr>
            <w:rFonts w:hint="eastAsia" w:ascii="仿宋_GB2312" w:hAnsi="仿宋_GB2312" w:eastAsia="仿宋_GB2312" w:cs="仿宋_GB2312"/>
            <w:sz w:val="32"/>
            <w:szCs w:val="32"/>
          </w:rPr>
          <w:delText>（</w:delText>
        </w:r>
      </w:del>
      <w:del w:id="162" w:author="邹应龙" w:date="2026-06-22T09:09:44Z">
        <w:r>
          <w:rPr>
            <w:rFonts w:hint="eastAsia" w:ascii="仿宋_GB2312" w:hAnsi="仿宋_GB2312" w:eastAsia="仿宋_GB2312" w:cs="仿宋_GB2312"/>
            <w:sz w:val="32"/>
            <w:szCs w:val="32"/>
            <w:lang w:eastAsia="zh-CN"/>
          </w:rPr>
          <w:delText>六</w:delText>
        </w:r>
      </w:del>
      <w:del w:id="163" w:author="邹应龙" w:date="2026-06-22T09:09:44Z">
        <w:r>
          <w:rPr>
            <w:rFonts w:hint="eastAsia" w:ascii="仿宋_GB2312" w:hAnsi="仿宋_GB2312" w:eastAsia="仿宋_GB2312" w:cs="仿宋_GB2312"/>
            <w:sz w:val="32"/>
            <w:szCs w:val="32"/>
          </w:rPr>
          <w:delText>）知识库搭建与双智能体搭建</w:delText>
        </w:r>
      </w:del>
      <w:del w:id="164" w:author="邹应龙" w:date="2026-06-22T09:09:44Z">
        <w:r>
          <w:rPr>
            <w:rFonts w:hint="eastAsia" w:ascii="仿宋_GB2312" w:hAnsi="仿宋_GB2312" w:eastAsia="仿宋_GB2312" w:cs="仿宋_GB2312"/>
            <w:sz w:val="32"/>
            <w:szCs w:val="32"/>
            <w:lang w:val="en-US" w:eastAsia="zh-CN"/>
          </w:rPr>
          <w:delText>;</w:delText>
        </w:r>
      </w:del>
      <w:ins w:id="165" w:author="Kyrie" w:date="2026-06-04T16:19:25Z">
        <w:del w:id="166" w:author="邹应龙" w:date="2026-06-22T09:09:44Z">
          <w:r>
            <w:rPr>
              <w:rFonts w:hint="eastAsia" w:ascii="仿宋_GB2312" w:hAnsi="仿宋_GB2312" w:eastAsia="仿宋_GB2312" w:cs="仿宋_GB2312"/>
              <w:sz w:val="32"/>
              <w:szCs w:val="32"/>
              <w:lang w:val="en-US" w:eastAsia="zh-CN"/>
            </w:rPr>
            <w:delText>；</w:delText>
          </w:r>
        </w:del>
      </w:ins>
    </w:p>
    <w:p w14:paraId="12CB88E1">
      <w:pPr>
        <w:spacing w:line="560" w:lineRule="exact"/>
        <w:ind w:firstLine="640" w:firstLineChars="200"/>
        <w:rPr>
          <w:del w:id="167" w:author="邹应龙" w:date="2026-06-22T09:09:44Z"/>
          <w:rFonts w:hint="eastAsia" w:ascii="仿宋_GB2312" w:hAnsi="仿宋_GB2312" w:eastAsia="仿宋_GB2312" w:cs="仿宋_GB2312"/>
          <w:sz w:val="32"/>
          <w:szCs w:val="32"/>
          <w:lang w:val="en-US" w:eastAsia="zh-CN"/>
        </w:rPr>
      </w:pPr>
      <w:del w:id="168" w:author="邹应龙" w:date="2026-06-22T09:09:44Z">
        <w:r>
          <w:rPr>
            <w:rFonts w:hint="eastAsia" w:ascii="仿宋_GB2312" w:hAnsi="仿宋_GB2312" w:eastAsia="仿宋_GB2312" w:cs="仿宋_GB2312"/>
            <w:sz w:val="32"/>
            <w:szCs w:val="32"/>
          </w:rPr>
          <w:delText>（</w:delText>
        </w:r>
      </w:del>
      <w:del w:id="169" w:author="邹应龙" w:date="2026-06-22T09:09:44Z">
        <w:r>
          <w:rPr>
            <w:rFonts w:hint="eastAsia" w:ascii="仿宋_GB2312" w:hAnsi="仿宋_GB2312" w:eastAsia="仿宋_GB2312" w:cs="仿宋_GB2312"/>
            <w:sz w:val="32"/>
            <w:szCs w:val="32"/>
            <w:lang w:eastAsia="zh-CN"/>
          </w:rPr>
          <w:delText>七</w:delText>
        </w:r>
      </w:del>
      <w:del w:id="170" w:author="邹应龙" w:date="2026-06-22T09:09:44Z">
        <w:r>
          <w:rPr>
            <w:rFonts w:hint="eastAsia" w:ascii="仿宋_GB2312" w:hAnsi="仿宋_GB2312" w:eastAsia="仿宋_GB2312" w:cs="仿宋_GB2312"/>
            <w:sz w:val="32"/>
            <w:szCs w:val="32"/>
          </w:rPr>
          <w:delText>）第二轮试讲：培训室版（10分钟）</w:delText>
        </w:r>
      </w:del>
      <w:del w:id="171" w:author="邹应龙" w:date="2026-06-22T09:09:44Z">
        <w:r>
          <w:rPr>
            <w:rFonts w:hint="eastAsia" w:ascii="仿宋_GB2312" w:hAnsi="仿宋_GB2312" w:eastAsia="仿宋_GB2312" w:cs="仿宋_GB2312"/>
            <w:sz w:val="32"/>
            <w:szCs w:val="32"/>
            <w:lang w:val="en-US" w:eastAsia="zh-CN"/>
          </w:rPr>
          <w:delText>;</w:delText>
        </w:r>
      </w:del>
      <w:ins w:id="172" w:author="Kyrie" w:date="2026-06-04T16:19:27Z">
        <w:del w:id="173" w:author="邹应龙" w:date="2026-06-22T09:09:44Z">
          <w:r>
            <w:rPr>
              <w:rFonts w:hint="eastAsia" w:ascii="仿宋_GB2312" w:hAnsi="仿宋_GB2312" w:eastAsia="仿宋_GB2312" w:cs="仿宋_GB2312"/>
              <w:sz w:val="32"/>
              <w:szCs w:val="32"/>
              <w:lang w:val="en-US" w:eastAsia="zh-CN"/>
            </w:rPr>
            <w:delText>；</w:delText>
          </w:r>
        </w:del>
      </w:ins>
    </w:p>
    <w:p w14:paraId="0CEC26D1">
      <w:pPr>
        <w:spacing w:line="560" w:lineRule="exact"/>
        <w:ind w:firstLine="640" w:firstLineChars="200"/>
        <w:rPr>
          <w:del w:id="174" w:author="邹应龙" w:date="2026-06-22T09:09:44Z"/>
          <w:rFonts w:hint="eastAsia" w:ascii="仿宋_GB2312" w:hAnsi="仿宋_GB2312" w:eastAsia="仿宋_GB2312" w:cs="仿宋_GB2312"/>
          <w:sz w:val="32"/>
          <w:szCs w:val="32"/>
          <w:lang w:val="en-US" w:eastAsia="zh-CN"/>
        </w:rPr>
      </w:pPr>
      <w:del w:id="175" w:author="邹应龙" w:date="2026-06-22T09:09:44Z">
        <w:r>
          <w:rPr>
            <w:rFonts w:hint="eastAsia" w:ascii="仿宋_GB2312" w:hAnsi="仿宋_GB2312" w:eastAsia="仿宋_GB2312" w:cs="仿宋_GB2312"/>
            <w:sz w:val="32"/>
            <w:szCs w:val="32"/>
          </w:rPr>
          <w:delText>（</w:delText>
        </w:r>
      </w:del>
      <w:del w:id="176" w:author="邹应龙" w:date="2026-06-22T09:09:44Z">
        <w:r>
          <w:rPr>
            <w:rFonts w:hint="eastAsia" w:ascii="仿宋_GB2312" w:hAnsi="仿宋_GB2312" w:eastAsia="仿宋_GB2312" w:cs="仿宋_GB2312"/>
            <w:sz w:val="32"/>
            <w:szCs w:val="32"/>
            <w:lang w:eastAsia="zh-CN"/>
          </w:rPr>
          <w:delText>八</w:delText>
        </w:r>
      </w:del>
      <w:del w:id="177" w:author="邹应龙" w:date="2026-06-22T09:09:44Z">
        <w:r>
          <w:rPr>
            <w:rFonts w:hint="eastAsia" w:ascii="仿宋_GB2312" w:hAnsi="仿宋_GB2312" w:eastAsia="仿宋_GB2312" w:cs="仿宋_GB2312"/>
            <w:sz w:val="32"/>
            <w:szCs w:val="32"/>
          </w:rPr>
          <w:delText>）第二轮试讲：晨会版（3分钟站立）</w:delText>
        </w:r>
      </w:del>
      <w:del w:id="178" w:author="邹应龙" w:date="2026-06-22T09:09:44Z">
        <w:r>
          <w:rPr>
            <w:rFonts w:hint="eastAsia" w:ascii="仿宋_GB2312" w:hAnsi="仿宋_GB2312" w:eastAsia="仿宋_GB2312" w:cs="仿宋_GB2312"/>
            <w:sz w:val="32"/>
            <w:szCs w:val="32"/>
            <w:lang w:val="en-US" w:eastAsia="zh-CN"/>
          </w:rPr>
          <w:delText>;</w:delText>
        </w:r>
      </w:del>
      <w:ins w:id="179" w:author="Kyrie" w:date="2026-06-04T16:19:28Z">
        <w:del w:id="180" w:author="邹应龙" w:date="2026-06-22T09:09:44Z">
          <w:r>
            <w:rPr>
              <w:rFonts w:hint="eastAsia" w:ascii="仿宋_GB2312" w:hAnsi="仿宋_GB2312" w:eastAsia="仿宋_GB2312" w:cs="仿宋_GB2312"/>
              <w:sz w:val="32"/>
              <w:szCs w:val="32"/>
              <w:lang w:val="en-US" w:eastAsia="zh-CN"/>
            </w:rPr>
            <w:delText>；</w:delText>
          </w:r>
        </w:del>
      </w:ins>
    </w:p>
    <w:p w14:paraId="0D1C5966">
      <w:pPr>
        <w:spacing w:line="560" w:lineRule="exact"/>
        <w:ind w:firstLine="640" w:firstLineChars="200"/>
        <w:rPr>
          <w:del w:id="181" w:author="邹应龙" w:date="2026-06-22T09:09:44Z"/>
          <w:rFonts w:hint="eastAsia" w:ascii="仿宋_GB2312" w:hAnsi="仿宋_GB2312" w:eastAsia="仿宋_GB2312" w:cs="仿宋_GB2312"/>
          <w:sz w:val="32"/>
          <w:szCs w:val="32"/>
          <w:lang w:val="en-US" w:eastAsia="zh-CN"/>
        </w:rPr>
      </w:pPr>
      <w:del w:id="182" w:author="邹应龙" w:date="2026-06-22T09:09:44Z">
        <w:r>
          <w:rPr>
            <w:rFonts w:hint="eastAsia" w:ascii="仿宋_GB2312" w:hAnsi="仿宋_GB2312" w:eastAsia="仿宋_GB2312" w:cs="仿宋_GB2312"/>
            <w:sz w:val="32"/>
            <w:szCs w:val="32"/>
          </w:rPr>
          <w:delText>（</w:delText>
        </w:r>
      </w:del>
      <w:del w:id="183" w:author="邹应龙" w:date="2026-06-22T09:09:44Z">
        <w:r>
          <w:rPr>
            <w:rFonts w:hint="eastAsia" w:ascii="仿宋_GB2312" w:hAnsi="仿宋_GB2312" w:eastAsia="仿宋_GB2312" w:cs="仿宋_GB2312"/>
            <w:sz w:val="32"/>
            <w:szCs w:val="32"/>
            <w:lang w:eastAsia="zh-CN"/>
          </w:rPr>
          <w:delText>九</w:delText>
        </w:r>
      </w:del>
      <w:del w:id="184" w:author="邹应龙" w:date="2026-06-22T09:09:44Z">
        <w:r>
          <w:rPr>
            <w:rFonts w:hint="eastAsia" w:ascii="仿宋_GB2312" w:hAnsi="仿宋_GB2312" w:eastAsia="仿宋_GB2312" w:cs="仿宋_GB2312"/>
            <w:sz w:val="32"/>
            <w:szCs w:val="32"/>
          </w:rPr>
          <w:delText>）第三轮试讲/考核（二选一）</w:delText>
        </w:r>
      </w:del>
      <w:del w:id="185" w:author="邹应龙" w:date="2026-06-22T09:09:44Z">
        <w:r>
          <w:rPr>
            <w:rFonts w:hint="eastAsia" w:ascii="仿宋_GB2312" w:hAnsi="仿宋_GB2312" w:eastAsia="仿宋_GB2312" w:cs="仿宋_GB2312"/>
            <w:sz w:val="32"/>
            <w:szCs w:val="32"/>
            <w:lang w:val="en-US" w:eastAsia="zh-CN"/>
          </w:rPr>
          <w:delText>;</w:delText>
        </w:r>
      </w:del>
      <w:ins w:id="186" w:author="Kyrie" w:date="2026-06-04T16:19:30Z">
        <w:del w:id="187" w:author="邹应龙" w:date="2026-06-22T09:09:44Z">
          <w:r>
            <w:rPr>
              <w:rFonts w:hint="eastAsia" w:ascii="仿宋_GB2312" w:hAnsi="仿宋_GB2312" w:eastAsia="仿宋_GB2312" w:cs="仿宋_GB2312"/>
              <w:sz w:val="32"/>
              <w:szCs w:val="32"/>
              <w:lang w:val="en-US" w:eastAsia="zh-CN"/>
            </w:rPr>
            <w:delText>；</w:delText>
          </w:r>
        </w:del>
      </w:ins>
    </w:p>
    <w:p w14:paraId="60FE1B43">
      <w:pPr>
        <w:spacing w:line="560" w:lineRule="exact"/>
        <w:ind w:firstLine="640" w:firstLineChars="200"/>
        <w:rPr>
          <w:del w:id="188" w:author="邹应龙" w:date="2026-06-22T09:09:44Z"/>
          <w:rFonts w:hint="eastAsia" w:ascii="仿宋_GB2312" w:hAnsi="仿宋_GB2312" w:eastAsia="仿宋_GB2312" w:cs="仿宋_GB2312"/>
          <w:sz w:val="32"/>
          <w:szCs w:val="32"/>
          <w:lang w:eastAsia="zh-CN"/>
        </w:rPr>
      </w:pPr>
      <w:del w:id="189" w:author="邹应龙" w:date="2026-06-22T09:09:44Z">
        <w:r>
          <w:rPr>
            <w:rFonts w:hint="eastAsia" w:ascii="仿宋_GB2312" w:hAnsi="仿宋_GB2312" w:eastAsia="仿宋_GB2312" w:cs="仿宋_GB2312"/>
            <w:sz w:val="32"/>
            <w:szCs w:val="32"/>
          </w:rPr>
          <w:delText>（</w:delText>
        </w:r>
      </w:del>
      <w:del w:id="190" w:author="邹应龙" w:date="2026-06-22T09:09:44Z">
        <w:r>
          <w:rPr>
            <w:rFonts w:hint="eastAsia" w:ascii="仿宋_GB2312" w:hAnsi="仿宋_GB2312" w:eastAsia="仿宋_GB2312" w:cs="仿宋_GB2312"/>
            <w:sz w:val="32"/>
            <w:szCs w:val="32"/>
            <w:lang w:eastAsia="zh-CN"/>
          </w:rPr>
          <w:delText>十</w:delText>
        </w:r>
      </w:del>
      <w:del w:id="191" w:author="邹应龙" w:date="2026-06-22T09:09:44Z">
        <w:r>
          <w:rPr>
            <w:rFonts w:hint="eastAsia" w:ascii="仿宋_GB2312" w:hAnsi="仿宋_GB2312" w:eastAsia="仿宋_GB2312" w:cs="仿宋_GB2312"/>
            <w:sz w:val="32"/>
            <w:szCs w:val="32"/>
          </w:rPr>
          <w:delText>）综合点评与结业</w:delText>
        </w:r>
      </w:del>
      <w:del w:id="192" w:author="邹应龙" w:date="2026-06-22T09:09:44Z">
        <w:r>
          <w:rPr>
            <w:rFonts w:hint="eastAsia" w:ascii="仿宋_GB2312" w:hAnsi="仿宋_GB2312" w:eastAsia="仿宋_GB2312" w:cs="仿宋_GB2312"/>
            <w:sz w:val="32"/>
            <w:szCs w:val="32"/>
            <w:lang w:eastAsia="zh-CN"/>
          </w:rPr>
          <w:delText>。</w:delText>
        </w:r>
      </w:del>
    </w:p>
    <w:p w14:paraId="1F220D4A">
      <w:pPr>
        <w:spacing w:line="560" w:lineRule="exact"/>
        <w:ind w:firstLine="640" w:firstLineChars="200"/>
        <w:rPr>
          <w:del w:id="193" w:author="邹应龙" w:date="2026-06-22T09:09:44Z"/>
          <w:rFonts w:hint="eastAsia" w:ascii="仿宋_GB2312" w:hAnsi="仿宋_GB2312" w:eastAsia="仿宋_GB2312" w:cs="仿宋_GB2312"/>
          <w:sz w:val="32"/>
          <w:szCs w:val="32"/>
        </w:rPr>
      </w:pPr>
      <w:del w:id="194" w:author="邹应龙" w:date="2026-06-22T09:09:44Z">
        <w:r>
          <w:rPr>
            <w:rFonts w:hint="eastAsia" w:ascii="仿宋_GB2312" w:hAnsi="仿宋_GB2312" w:eastAsia="仿宋_GB2312" w:cs="仿宋_GB2312"/>
            <w:sz w:val="32"/>
            <w:szCs w:val="32"/>
          </w:rPr>
          <w:delText>具体课程内容详见附件1。</w:delText>
        </w:r>
      </w:del>
    </w:p>
    <w:p w14:paraId="589D8BE0">
      <w:pPr>
        <w:spacing w:line="560" w:lineRule="exact"/>
        <w:ind w:firstLine="640" w:firstLineChars="200"/>
        <w:rPr>
          <w:del w:id="195" w:author="邹应龙" w:date="2026-06-22T09:09:44Z"/>
          <w:rFonts w:hint="eastAsia" w:ascii="黑体" w:hAnsi="黑体" w:eastAsia="黑体"/>
          <w:sz w:val="32"/>
          <w:szCs w:val="32"/>
          <w:lang w:eastAsia="zh-CN"/>
        </w:rPr>
      </w:pPr>
      <w:del w:id="196" w:author="邹应龙" w:date="2026-06-22T09:09:44Z">
        <w:r>
          <w:rPr>
            <w:rFonts w:hint="eastAsia" w:ascii="黑体" w:hAnsi="黑体" w:eastAsia="黑体"/>
            <w:sz w:val="32"/>
            <w:szCs w:val="32"/>
            <w:lang w:eastAsia="zh-CN"/>
          </w:rPr>
          <w:delText>六</w:delText>
        </w:r>
      </w:del>
      <w:del w:id="197" w:author="邹应龙" w:date="2026-06-22T09:09:44Z">
        <w:r>
          <w:rPr>
            <w:rFonts w:hint="eastAsia" w:ascii="黑体" w:hAnsi="黑体" w:eastAsia="黑体"/>
            <w:sz w:val="32"/>
            <w:szCs w:val="32"/>
          </w:rPr>
          <w:delText>、</w:delText>
        </w:r>
      </w:del>
      <w:del w:id="198" w:author="邹应龙" w:date="2026-06-22T09:09:44Z">
        <w:r>
          <w:rPr>
            <w:rFonts w:hint="eastAsia" w:ascii="黑体" w:hAnsi="黑体" w:eastAsia="黑体"/>
            <w:sz w:val="32"/>
            <w:szCs w:val="32"/>
            <w:lang w:eastAsia="zh-CN"/>
          </w:rPr>
          <w:delText>培训亮点简介</w:delText>
        </w:r>
      </w:del>
    </w:p>
    <w:p w14:paraId="08E726C0">
      <w:pPr>
        <w:spacing w:line="560" w:lineRule="exact"/>
        <w:ind w:firstLine="628" w:firstLineChars="200"/>
        <w:rPr>
          <w:del w:id="199" w:author="邹应龙" w:date="2026-06-22T09:09:44Z"/>
          <w:rFonts w:hint="eastAsia" w:ascii="仿宋_GB2312" w:eastAsia="仿宋_GB2312"/>
          <w:spacing w:val="-3"/>
          <w:sz w:val="32"/>
          <w:szCs w:val="32"/>
          <w:lang w:eastAsia="zh-CN"/>
        </w:rPr>
      </w:pPr>
      <w:del w:id="200" w:author="邹应龙" w:date="2026-06-22T09:09:44Z">
        <w:r>
          <w:rPr>
            <w:rFonts w:hint="eastAsia" w:ascii="仿宋_GB2312" w:eastAsia="仿宋_GB2312"/>
            <w:spacing w:val="-3"/>
            <w:sz w:val="32"/>
            <w:szCs w:val="32"/>
          </w:rPr>
          <w:delText>临床早会时间紧、</w:delText>
        </w:r>
      </w:del>
      <w:del w:id="201" w:author="邹应龙" w:date="2026-06-22T09:09:44Z">
        <w:r>
          <w:rPr>
            <w:rFonts w:hint="eastAsia" w:ascii="仿宋_GB2312" w:eastAsia="仿宋_GB2312"/>
            <w:spacing w:val="-3"/>
            <w:sz w:val="32"/>
            <w:szCs w:val="32"/>
            <w:lang w:eastAsia="zh-CN"/>
          </w:rPr>
          <w:delText>无</w:delText>
        </w:r>
      </w:del>
      <w:del w:id="202" w:author="邹应龙" w:date="2026-06-22T09:09:44Z">
        <w:r>
          <w:rPr>
            <w:rFonts w:hint="eastAsia" w:ascii="仿宋_GB2312" w:eastAsia="仿宋_GB2312"/>
            <w:spacing w:val="-3"/>
            <w:sz w:val="32"/>
            <w:szCs w:val="32"/>
          </w:rPr>
          <w:delText>屏幕、站着讲——普法宣讲还</w:delText>
        </w:r>
      </w:del>
      <w:del w:id="203" w:author="邹应龙" w:date="2026-06-22T09:09:44Z">
        <w:r>
          <w:rPr>
            <w:rFonts w:hint="eastAsia" w:ascii="仿宋_GB2312" w:eastAsia="仿宋_GB2312"/>
            <w:spacing w:val="-3"/>
            <w:sz w:val="32"/>
            <w:szCs w:val="32"/>
            <w:lang w:eastAsia="zh-CN"/>
          </w:rPr>
          <w:delText>可以这样做：</w:delText>
        </w:r>
      </w:del>
    </w:p>
    <w:p w14:paraId="7CC1612B">
      <w:pPr>
        <w:spacing w:line="560" w:lineRule="exact"/>
        <w:ind w:firstLine="628" w:firstLineChars="200"/>
        <w:rPr>
          <w:del w:id="204" w:author="邹应龙" w:date="2026-06-22T09:09:44Z"/>
          <w:rFonts w:hint="eastAsia" w:ascii="仿宋_GB2312" w:eastAsia="仿宋_GB2312"/>
          <w:b/>
          <w:bCs/>
          <w:spacing w:val="-3"/>
          <w:sz w:val="32"/>
          <w:szCs w:val="32"/>
        </w:rPr>
      </w:pPr>
      <w:del w:id="205" w:author="邹应龙" w:date="2026-06-22T09:09:44Z">
        <w:r>
          <w:rPr>
            <w:rFonts w:hint="eastAsia" w:ascii="仿宋_GB2312" w:eastAsia="仿宋_GB2312"/>
            <w:spacing w:val="-3"/>
            <w:sz w:val="32"/>
            <w:szCs w:val="32"/>
          </w:rPr>
          <w:delText>本培训专为医院真实场景设计，</w:delText>
        </w:r>
      </w:del>
      <w:del w:id="206" w:author="邹应龙" w:date="2026-06-22T09:09:44Z">
        <w:r>
          <w:rPr>
            <w:rFonts w:hint="eastAsia" w:ascii="仿宋_GB2312" w:eastAsia="仿宋_GB2312"/>
            <w:spacing w:val="-3"/>
            <w:sz w:val="32"/>
            <w:szCs w:val="32"/>
            <w:lang w:eastAsia="zh-CN"/>
          </w:rPr>
          <w:delText>突破</w:delText>
        </w:r>
      </w:del>
      <w:del w:id="207" w:author="邹应龙" w:date="2026-06-22T09:09:44Z">
        <w:r>
          <w:rPr>
            <w:rFonts w:hint="eastAsia" w:ascii="仿宋_GB2312" w:eastAsia="仿宋_GB2312"/>
            <w:spacing w:val="-3"/>
            <w:sz w:val="32"/>
            <w:szCs w:val="32"/>
          </w:rPr>
          <w:delText>PPT</w:delText>
        </w:r>
      </w:del>
      <w:del w:id="208" w:author="邹应龙" w:date="2026-06-22T09:09:44Z">
        <w:r>
          <w:rPr>
            <w:rFonts w:hint="eastAsia" w:ascii="仿宋_GB2312" w:eastAsia="仿宋_GB2312"/>
            <w:spacing w:val="-3"/>
            <w:sz w:val="32"/>
            <w:szCs w:val="32"/>
            <w:lang w:eastAsia="zh-CN"/>
          </w:rPr>
          <w:delText>宣讲模式</w:delText>
        </w:r>
      </w:del>
      <w:del w:id="209" w:author="邹应龙" w:date="2026-06-22T09:09:44Z">
        <w:r>
          <w:rPr>
            <w:rFonts w:hint="eastAsia" w:ascii="仿宋_GB2312" w:eastAsia="仿宋_GB2312"/>
            <w:spacing w:val="-3"/>
            <w:sz w:val="32"/>
            <w:szCs w:val="32"/>
          </w:rPr>
          <w:delText>，</w:delText>
        </w:r>
      </w:del>
      <w:del w:id="210" w:author="邹应龙" w:date="2026-06-22T09:09:44Z">
        <w:r>
          <w:rPr>
            <w:rFonts w:hint="eastAsia" w:ascii="仿宋_GB2312" w:eastAsia="仿宋_GB2312"/>
            <w:spacing w:val="-3"/>
            <w:sz w:val="32"/>
            <w:szCs w:val="32"/>
            <w:lang w:eastAsia="zh-CN"/>
          </w:rPr>
          <w:delText>专项打造无屏幕站立式普法宣讲实战能力</w:delText>
        </w:r>
      </w:del>
      <w:del w:id="211" w:author="邹应龙" w:date="2026-06-22T09:09:44Z">
        <w:r>
          <w:rPr>
            <w:rFonts w:hint="eastAsia" w:ascii="仿宋_GB2312" w:eastAsia="仿宋_GB2312"/>
            <w:spacing w:val="-3"/>
            <w:sz w:val="32"/>
            <w:szCs w:val="32"/>
          </w:rPr>
          <w:delText>：</w:delText>
        </w:r>
      </w:del>
      <w:del w:id="212" w:author="邹应龙" w:date="2026-06-22T09:09:44Z">
        <w:r>
          <w:rPr>
            <w:rFonts w:hint="eastAsia" w:ascii="仿宋_GB2312" w:eastAsia="仿宋_GB2312"/>
            <w:spacing w:val="-3"/>
            <w:sz w:val="32"/>
            <w:szCs w:val="32"/>
            <w:lang w:eastAsia="zh-CN"/>
          </w:rPr>
          <w:delText>身体语言可视化</w:delText>
        </w:r>
      </w:del>
      <w:del w:id="213" w:author="邹应龙" w:date="2026-06-22T09:09:44Z">
        <w:r>
          <w:rPr>
            <w:rFonts w:hint="eastAsia" w:ascii="仿宋_GB2312" w:eastAsia="仿宋_GB2312"/>
            <w:spacing w:val="-3"/>
            <w:sz w:val="32"/>
            <w:szCs w:val="32"/>
          </w:rPr>
          <w:delText>、</w:delText>
        </w:r>
      </w:del>
      <w:del w:id="214" w:author="邹应龙" w:date="2026-06-22T09:09:44Z">
        <w:r>
          <w:rPr>
            <w:rFonts w:hint="eastAsia" w:ascii="仿宋_GB2312" w:eastAsia="仿宋_GB2312"/>
            <w:spacing w:val="-3"/>
            <w:sz w:val="32"/>
            <w:szCs w:val="32"/>
            <w:lang w:eastAsia="zh-CN"/>
          </w:rPr>
          <w:delText>手势动作具象化</w:delText>
        </w:r>
      </w:del>
      <w:del w:id="215" w:author="邹应龙" w:date="2026-06-22T09:09:44Z">
        <w:r>
          <w:rPr>
            <w:rFonts w:hint="eastAsia" w:ascii="仿宋_GB2312" w:eastAsia="仿宋_GB2312"/>
            <w:spacing w:val="-3"/>
            <w:sz w:val="32"/>
            <w:szCs w:val="32"/>
          </w:rPr>
          <w:delText>、</w:delText>
        </w:r>
      </w:del>
      <w:del w:id="216" w:author="邹应龙" w:date="2026-06-22T09:09:44Z">
        <w:r>
          <w:rPr>
            <w:rFonts w:hint="eastAsia" w:ascii="仿宋_GB2312" w:eastAsia="仿宋_GB2312"/>
            <w:spacing w:val="-3"/>
            <w:sz w:val="32"/>
            <w:szCs w:val="32"/>
            <w:lang w:eastAsia="zh-CN"/>
          </w:rPr>
          <w:delText>口诀卡片记忆化</w:delText>
        </w:r>
      </w:del>
      <w:del w:id="217" w:author="邹应龙" w:date="2026-06-22T09:09:44Z">
        <w:r>
          <w:rPr>
            <w:rFonts w:hint="eastAsia" w:ascii="仿宋_GB2312" w:eastAsia="仿宋_GB2312"/>
            <w:spacing w:val="-3"/>
            <w:sz w:val="32"/>
            <w:szCs w:val="32"/>
          </w:rPr>
          <w:delText>。</w:delText>
        </w:r>
      </w:del>
      <w:del w:id="218" w:author="邹应龙" w:date="2026-06-22T09:09:44Z">
        <w:r>
          <w:rPr>
            <w:rFonts w:hint="eastAsia" w:ascii="仿宋_GB2312" w:eastAsia="仿宋_GB2312"/>
            <w:b/>
            <w:bCs/>
            <w:spacing w:val="-3"/>
            <w:sz w:val="32"/>
            <w:szCs w:val="32"/>
          </w:rPr>
          <w:delText>3分钟晨会</w:delText>
        </w:r>
      </w:del>
      <w:del w:id="219" w:author="邹应龙" w:date="2026-06-22T09:09:44Z">
        <w:r>
          <w:rPr>
            <w:rFonts w:hint="eastAsia" w:ascii="仿宋_GB2312" w:eastAsia="仿宋_GB2312"/>
            <w:b/>
            <w:bCs/>
            <w:spacing w:val="-3"/>
            <w:sz w:val="32"/>
            <w:szCs w:val="32"/>
            <w:lang w:eastAsia="zh-CN"/>
          </w:rPr>
          <w:delText>精简</w:delText>
        </w:r>
      </w:del>
      <w:del w:id="220" w:author="邹应龙" w:date="2026-06-22T09:09:44Z">
        <w:r>
          <w:rPr>
            <w:rFonts w:hint="eastAsia" w:ascii="仿宋_GB2312" w:eastAsia="仿宋_GB2312"/>
            <w:b/>
            <w:bCs/>
            <w:spacing w:val="-3"/>
            <w:sz w:val="32"/>
            <w:szCs w:val="32"/>
          </w:rPr>
          <w:delText>版+10分钟培训</w:delText>
        </w:r>
      </w:del>
      <w:del w:id="221" w:author="邹应龙" w:date="2026-06-22T09:09:44Z">
        <w:r>
          <w:rPr>
            <w:rFonts w:hint="eastAsia" w:ascii="仿宋_GB2312" w:eastAsia="仿宋_GB2312"/>
            <w:b/>
            <w:bCs/>
            <w:spacing w:val="-3"/>
            <w:sz w:val="32"/>
            <w:szCs w:val="32"/>
            <w:lang w:eastAsia="zh-CN"/>
          </w:rPr>
          <w:delText>专业</w:delText>
        </w:r>
      </w:del>
      <w:del w:id="222" w:author="邹应龙" w:date="2026-06-22T09:09:44Z">
        <w:r>
          <w:rPr>
            <w:rFonts w:hint="eastAsia" w:ascii="仿宋_GB2312" w:eastAsia="仿宋_GB2312"/>
            <w:b/>
            <w:bCs/>
            <w:spacing w:val="-3"/>
            <w:sz w:val="32"/>
            <w:szCs w:val="32"/>
          </w:rPr>
          <w:delText>版，双技能一次掌握。</w:delText>
        </w:r>
      </w:del>
    </w:p>
    <w:p w14:paraId="42902751">
      <w:pPr>
        <w:spacing w:line="560" w:lineRule="exact"/>
        <w:ind w:firstLine="628" w:firstLineChars="200"/>
        <w:rPr>
          <w:del w:id="223" w:author="邹应龙" w:date="2026-06-22T09:09:44Z"/>
          <w:rFonts w:hint="eastAsia" w:ascii="仿宋_GB2312" w:eastAsia="仿宋_GB2312"/>
          <w:spacing w:val="-3"/>
          <w:sz w:val="32"/>
          <w:szCs w:val="32"/>
        </w:rPr>
      </w:pPr>
      <w:del w:id="224" w:author="邹应龙" w:date="2026-06-22T09:09:44Z">
        <w:r>
          <w:rPr>
            <w:rFonts w:hint="eastAsia" w:ascii="仿宋_GB2312" w:eastAsia="仿宋_GB2312"/>
            <w:spacing w:val="-3"/>
            <w:sz w:val="32"/>
            <w:szCs w:val="32"/>
          </w:rPr>
          <w:delText>5天讲练结合，三轮实战打磨，带你从</w:delText>
        </w:r>
      </w:del>
      <w:del w:id="225" w:author="邹应龙" w:date="2026-06-22T09:09:44Z">
        <w:r>
          <w:rPr>
            <w:rFonts w:hint="eastAsia" w:ascii="仿宋_GB2312" w:eastAsia="仿宋_GB2312"/>
            <w:spacing w:val="-3"/>
            <w:sz w:val="32"/>
            <w:szCs w:val="32"/>
            <w:lang w:eastAsia="zh-CN"/>
          </w:rPr>
          <w:delText>“</w:delText>
        </w:r>
      </w:del>
      <w:del w:id="226" w:author="邹应龙" w:date="2026-06-22T09:09:44Z">
        <w:r>
          <w:rPr>
            <w:rFonts w:hint="eastAsia" w:ascii="仿宋_GB2312" w:eastAsia="仿宋_GB2312"/>
            <w:spacing w:val="-3"/>
            <w:sz w:val="32"/>
            <w:szCs w:val="32"/>
          </w:rPr>
          <w:delText>念稿</w:delText>
        </w:r>
      </w:del>
      <w:del w:id="227" w:author="邹应龙" w:date="2026-06-22T09:09:44Z">
        <w:r>
          <w:rPr>
            <w:rFonts w:hint="eastAsia" w:ascii="仿宋_GB2312" w:eastAsia="仿宋_GB2312"/>
            <w:spacing w:val="-3"/>
            <w:sz w:val="32"/>
            <w:szCs w:val="32"/>
            <w:lang w:eastAsia="zh-CN"/>
          </w:rPr>
          <w:delText>”</w:delText>
        </w:r>
      </w:del>
      <w:del w:id="228" w:author="邹应龙" w:date="2026-06-22T09:09:44Z">
        <w:r>
          <w:rPr>
            <w:rFonts w:hint="eastAsia" w:ascii="仿宋_GB2312" w:eastAsia="仿宋_GB2312"/>
            <w:spacing w:val="-3"/>
            <w:sz w:val="32"/>
            <w:szCs w:val="32"/>
          </w:rPr>
          <w:delText>进阶为</w:delText>
        </w:r>
      </w:del>
      <w:del w:id="229" w:author="邹应龙" w:date="2026-06-22T09:09:44Z">
        <w:r>
          <w:rPr>
            <w:rFonts w:hint="eastAsia" w:ascii="仿宋_GB2312" w:eastAsia="仿宋_GB2312"/>
            <w:spacing w:val="-3"/>
            <w:sz w:val="32"/>
            <w:szCs w:val="32"/>
            <w:lang w:eastAsia="zh-CN"/>
          </w:rPr>
          <w:delText>“</w:delText>
        </w:r>
      </w:del>
      <w:del w:id="230" w:author="邹应龙" w:date="2026-06-22T09:09:44Z">
        <w:r>
          <w:rPr>
            <w:rFonts w:hint="eastAsia" w:ascii="仿宋_GB2312" w:eastAsia="仿宋_GB2312"/>
            <w:spacing w:val="-3"/>
            <w:sz w:val="32"/>
            <w:szCs w:val="32"/>
          </w:rPr>
          <w:delText>表演式普法</w:delText>
        </w:r>
      </w:del>
      <w:del w:id="231" w:author="邹应龙" w:date="2026-06-22T09:09:44Z">
        <w:r>
          <w:rPr>
            <w:rFonts w:hint="eastAsia" w:ascii="仿宋_GB2312" w:eastAsia="仿宋_GB2312"/>
            <w:spacing w:val="-3"/>
            <w:sz w:val="32"/>
            <w:szCs w:val="32"/>
            <w:lang w:eastAsia="zh-CN"/>
          </w:rPr>
          <w:delText>”</w:delText>
        </w:r>
      </w:del>
      <w:del w:id="232" w:author="邹应龙" w:date="2026-06-22T09:09:44Z">
        <w:r>
          <w:rPr>
            <w:rFonts w:hint="eastAsia" w:ascii="仿宋_GB2312" w:eastAsia="仿宋_GB2312"/>
            <w:spacing w:val="-3"/>
            <w:sz w:val="32"/>
            <w:szCs w:val="32"/>
          </w:rPr>
          <w:delText>。</w:delText>
        </w:r>
      </w:del>
      <w:del w:id="233" w:author="邹应龙" w:date="2026-06-22T09:09:44Z">
        <w:r>
          <w:rPr>
            <w:rFonts w:hint="eastAsia" w:ascii="仿宋_GB2312" w:eastAsia="仿宋_GB2312"/>
            <w:b/>
            <w:bCs/>
            <w:spacing w:val="-3"/>
            <w:sz w:val="32"/>
            <w:szCs w:val="32"/>
          </w:rPr>
          <w:delText>结业带走：1套口述脚本、1个AI课程设计智能体、20份口诀卡。</w:delText>
        </w:r>
      </w:del>
    </w:p>
    <w:p w14:paraId="2C4DD265">
      <w:pPr>
        <w:spacing w:line="560" w:lineRule="exact"/>
        <w:ind w:firstLine="628" w:firstLineChars="200"/>
        <w:rPr>
          <w:del w:id="234" w:author="邹应龙" w:date="2026-06-22T09:09:44Z"/>
          <w:rFonts w:hint="eastAsia" w:ascii="仿宋_GB2312" w:eastAsia="仿宋_GB2312"/>
          <w:spacing w:val="-3"/>
          <w:sz w:val="32"/>
          <w:szCs w:val="32"/>
          <w:lang w:eastAsia="zh-CN"/>
        </w:rPr>
      </w:pPr>
      <w:del w:id="235" w:author="邹应龙" w:date="2026-06-22T09:09:44Z">
        <w:r>
          <w:rPr>
            <w:rFonts w:hint="eastAsia" w:ascii="仿宋_GB2312" w:eastAsia="仿宋_GB2312"/>
            <w:spacing w:val="-3"/>
            <w:sz w:val="32"/>
            <w:szCs w:val="32"/>
            <w:lang w:eastAsia="zh-CN"/>
          </w:rPr>
          <w:delText>全面破解场地受限、时间紧张等宣讲难题，实现普法宣讲场景化、轻量化、高效化。</w:delText>
        </w:r>
      </w:del>
    </w:p>
    <w:p w14:paraId="7903F903">
      <w:pPr>
        <w:spacing w:line="560" w:lineRule="exact"/>
        <w:ind w:firstLine="640" w:firstLineChars="200"/>
        <w:rPr>
          <w:del w:id="236" w:author="邹应龙" w:date="2026-06-22T09:09:44Z"/>
          <w:rFonts w:ascii="黑体" w:hAnsi="黑体" w:eastAsia="黑体"/>
          <w:sz w:val="32"/>
          <w:szCs w:val="32"/>
        </w:rPr>
      </w:pPr>
      <w:del w:id="237" w:author="邹应龙" w:date="2026-06-22T09:09:44Z">
        <w:r>
          <w:rPr>
            <w:rFonts w:hint="eastAsia" w:ascii="黑体" w:hAnsi="黑体" w:eastAsia="黑体"/>
            <w:sz w:val="32"/>
            <w:szCs w:val="32"/>
          </w:rPr>
          <w:delText>五、报名方式及要求</w:delText>
        </w:r>
      </w:del>
    </w:p>
    <w:p w14:paraId="48F91013">
      <w:pPr>
        <w:overflowPunct w:val="0"/>
        <w:adjustRightInd w:val="0"/>
        <w:snapToGrid w:val="0"/>
        <w:spacing w:line="560" w:lineRule="exact"/>
        <w:ind w:firstLine="628" w:firstLineChars="200"/>
        <w:jc w:val="left"/>
        <w:rPr>
          <w:del w:id="238" w:author="邹应龙" w:date="2026-06-22T09:09:44Z"/>
          <w:rFonts w:hint="eastAsia" w:ascii="楷体_GB2312" w:hAnsi="楷体_GB2312" w:eastAsia="楷体_GB2312" w:cs="楷体_GB2312"/>
          <w:spacing w:val="-3"/>
          <w:sz w:val="32"/>
          <w:szCs w:val="32"/>
          <w:lang w:eastAsia="zh-CN"/>
        </w:rPr>
      </w:pPr>
      <w:del w:id="239" w:author="邹应龙" w:date="2026-06-22T09:09:44Z">
        <w:r>
          <w:rPr>
            <w:rFonts w:hint="eastAsia" w:ascii="楷体_GB2312" w:hAnsi="楷体_GB2312" w:eastAsia="楷体_GB2312" w:cs="楷体_GB2312"/>
            <w:spacing w:val="-3"/>
            <w:sz w:val="32"/>
            <w:szCs w:val="32"/>
          </w:rPr>
          <w:delText>（一）报名方式</w:delText>
        </w:r>
      </w:del>
      <w:del w:id="240" w:author="邹应龙" w:date="2026-06-22T09:09:44Z">
        <w:r>
          <w:rPr>
            <w:rFonts w:hint="eastAsia" w:ascii="楷体_GB2312" w:hAnsi="楷体_GB2312" w:eastAsia="楷体_GB2312" w:cs="楷体_GB2312"/>
            <w:spacing w:val="-3"/>
            <w:sz w:val="32"/>
            <w:szCs w:val="32"/>
            <w:lang w:eastAsia="zh-CN"/>
          </w:rPr>
          <w:delText>。</w:delText>
        </w:r>
      </w:del>
    </w:p>
    <w:p w14:paraId="30D9B507">
      <w:pPr>
        <w:keepNext w:val="0"/>
        <w:keepLines w:val="0"/>
        <w:pageBreakBefore w:val="0"/>
        <w:widowControl w:val="0"/>
        <w:kinsoku/>
        <w:wordWrap w:val="0"/>
        <w:overflowPunct w:val="0"/>
        <w:topLinePunct w:val="0"/>
        <w:autoSpaceDE/>
        <w:autoSpaceDN/>
        <w:bidi w:val="0"/>
        <w:adjustRightInd w:val="0"/>
        <w:snapToGrid w:val="0"/>
        <w:spacing w:line="560" w:lineRule="exact"/>
        <w:ind w:firstLine="628" w:firstLineChars="200"/>
        <w:jc w:val="left"/>
        <w:textAlignment w:val="auto"/>
        <w:rPr>
          <w:del w:id="241" w:author="邹应龙" w:date="2026-06-22T09:09:44Z"/>
          <w:rFonts w:hint="eastAsia" w:ascii="仿宋_GB2312" w:eastAsia="仿宋_GB2312"/>
          <w:spacing w:val="-3"/>
          <w:sz w:val="32"/>
          <w:szCs w:val="32"/>
        </w:rPr>
      </w:pPr>
      <w:del w:id="242" w:author="邹应龙" w:date="2026-06-22T09:09:44Z">
        <w:r>
          <w:rPr>
            <w:rFonts w:hint="eastAsia" w:ascii="仿宋_GB2312" w:eastAsia="仿宋_GB2312"/>
            <w:spacing w:val="-3"/>
            <w:sz w:val="32"/>
            <w:szCs w:val="32"/>
          </w:rPr>
          <w:delText>请各有关单位积极组织报名，个人填写《第</w:delText>
        </w:r>
      </w:del>
      <w:del w:id="243" w:author="邹应龙" w:date="2026-06-22T09:09:44Z">
        <w:r>
          <w:rPr>
            <w:rFonts w:hint="eastAsia" w:ascii="仿宋_GB2312" w:eastAsia="仿宋_GB2312"/>
            <w:spacing w:val="-3"/>
            <w:sz w:val="32"/>
            <w:szCs w:val="32"/>
            <w:lang w:eastAsia="zh-CN"/>
          </w:rPr>
          <w:delText>四</w:delText>
        </w:r>
      </w:del>
      <w:del w:id="244" w:author="邹应龙" w:date="2026-06-22T09:09:44Z">
        <w:r>
          <w:rPr>
            <w:rFonts w:hint="eastAsia" w:ascii="仿宋_GB2312" w:eastAsia="仿宋_GB2312"/>
            <w:spacing w:val="-3"/>
            <w:sz w:val="32"/>
            <w:szCs w:val="32"/>
          </w:rPr>
          <w:delText>期普法高阶师资</w:delText>
        </w:r>
      </w:del>
      <w:del w:id="245" w:author="邹应龙" w:date="2026-06-22T09:09:44Z">
        <w:r>
          <w:rPr>
            <w:rFonts w:hint="eastAsia" w:ascii="仿宋_GB2312" w:hAnsi="仿宋_GB2312" w:eastAsia="仿宋_GB2312" w:cs="仿宋_GB2312"/>
            <w:sz w:val="32"/>
            <w:szCs w:val="32"/>
          </w:rPr>
          <w:delText>培训班报名表</w:delText>
        </w:r>
      </w:del>
      <w:del w:id="246" w:author="邹应龙" w:date="2026-06-22T09:09:44Z">
        <w:r>
          <w:rPr>
            <w:rFonts w:hint="eastAsia" w:ascii="仿宋_GB2312" w:eastAsia="仿宋_GB2312"/>
            <w:spacing w:val="-3"/>
            <w:sz w:val="32"/>
            <w:szCs w:val="32"/>
          </w:rPr>
          <w:delText>》（附件2）提交所在单位审核后，</w:delText>
        </w:r>
      </w:del>
      <w:del w:id="247" w:author="邹应龙" w:date="2026-06-22T09:09:44Z">
        <w:r>
          <w:rPr>
            <w:rFonts w:hint="eastAsia" w:ascii="仿宋_GB2312" w:eastAsia="仿宋_GB2312"/>
            <w:spacing w:val="-3"/>
            <w:sz w:val="32"/>
            <w:szCs w:val="32"/>
            <w:lang w:eastAsia="zh-CN"/>
          </w:rPr>
          <w:delText>由</w:delText>
        </w:r>
      </w:del>
      <w:del w:id="248" w:author="邹应龙" w:date="2026-06-22T09:09:44Z">
        <w:r>
          <w:rPr>
            <w:rFonts w:hint="eastAsia" w:ascii="仿宋_GB2312" w:eastAsia="仿宋_GB2312"/>
            <w:spacing w:val="-3"/>
            <w:sz w:val="32"/>
            <w:szCs w:val="32"/>
          </w:rPr>
          <w:delText>单位填写《第</w:delText>
        </w:r>
      </w:del>
      <w:del w:id="249" w:author="邹应龙" w:date="2026-06-22T09:09:44Z">
        <w:r>
          <w:rPr>
            <w:rFonts w:hint="eastAsia" w:ascii="仿宋_GB2312" w:eastAsia="仿宋_GB2312"/>
            <w:spacing w:val="-3"/>
            <w:sz w:val="32"/>
            <w:szCs w:val="32"/>
            <w:lang w:eastAsia="zh-CN"/>
          </w:rPr>
          <w:delText>二</w:delText>
        </w:r>
      </w:del>
      <w:ins w:id="250" w:author="彭莉舒" w:date="2026-06-04T17:34:14Z">
        <w:del w:id="251" w:author="邹应龙" w:date="2026-06-22T09:09:44Z">
          <w:r>
            <w:rPr>
              <w:rFonts w:hint="default" w:ascii="仿宋_GB2312" w:eastAsia="仿宋_GB2312"/>
              <w:spacing w:val="-3"/>
              <w:sz w:val="32"/>
              <w:szCs w:val="32"/>
              <w:lang w:val="en" w:eastAsia="zh-CN"/>
            </w:rPr>
            <w:delText>四</w:delText>
          </w:r>
        </w:del>
      </w:ins>
      <w:del w:id="252" w:author="邹应龙" w:date="2026-06-22T09:09:44Z">
        <w:r>
          <w:rPr>
            <w:rFonts w:hint="eastAsia" w:ascii="仿宋_GB2312" w:eastAsia="仿宋_GB2312"/>
            <w:spacing w:val="-3"/>
            <w:sz w:val="32"/>
            <w:szCs w:val="32"/>
          </w:rPr>
          <w:delText>期普法高阶师资</w:delText>
        </w:r>
      </w:del>
      <w:del w:id="253" w:author="邹应龙" w:date="2026-06-22T09:09:44Z">
        <w:r>
          <w:rPr>
            <w:rFonts w:hint="eastAsia" w:ascii="仿宋_GB2312" w:hAnsi="仿宋_GB2312" w:eastAsia="仿宋_GB2312" w:cs="仿宋_GB2312"/>
            <w:sz w:val="32"/>
            <w:szCs w:val="32"/>
          </w:rPr>
          <w:delText>培训班报名</w:delText>
        </w:r>
      </w:del>
      <w:del w:id="254" w:author="邹应龙" w:date="2026-06-22T09:09:44Z">
        <w:r>
          <w:rPr>
            <w:rFonts w:hint="eastAsia" w:ascii="仿宋_GB2312" w:hAnsi="仿宋_GB2312" w:eastAsia="仿宋_GB2312" w:cs="仿宋_GB2312"/>
            <w:sz w:val="32"/>
            <w:szCs w:val="32"/>
            <w:lang w:eastAsia="zh-CN"/>
          </w:rPr>
          <w:delText>回执</w:delText>
        </w:r>
      </w:del>
      <w:del w:id="255" w:author="邹应龙" w:date="2026-06-22T09:09:44Z">
        <w:r>
          <w:rPr>
            <w:rFonts w:hint="eastAsia" w:ascii="仿宋_GB2312" w:eastAsia="仿宋_GB2312"/>
            <w:spacing w:val="-3"/>
            <w:sz w:val="32"/>
            <w:szCs w:val="32"/>
          </w:rPr>
          <w:delText>》（附件3）并于202</w:delText>
        </w:r>
      </w:del>
      <w:del w:id="256" w:author="邹应龙" w:date="2026-06-22T09:09:44Z">
        <w:r>
          <w:rPr>
            <w:rFonts w:hint="eastAsia" w:ascii="仿宋_GB2312" w:eastAsia="仿宋_GB2312"/>
            <w:spacing w:val="-3"/>
            <w:sz w:val="32"/>
            <w:szCs w:val="32"/>
            <w:lang w:val="en-US" w:eastAsia="zh-CN"/>
          </w:rPr>
          <w:delText>6</w:delText>
        </w:r>
      </w:del>
      <w:del w:id="257" w:author="邹应龙" w:date="2026-06-22T09:09:44Z">
        <w:r>
          <w:rPr>
            <w:rFonts w:hint="eastAsia" w:ascii="仿宋_GB2312" w:eastAsia="仿宋_GB2312"/>
            <w:spacing w:val="-3"/>
            <w:sz w:val="32"/>
            <w:szCs w:val="32"/>
          </w:rPr>
          <w:delText>年</w:delText>
        </w:r>
      </w:del>
      <w:del w:id="258" w:author="邹应龙" w:date="2026-06-22T09:09:44Z">
        <w:r>
          <w:rPr>
            <w:rFonts w:hint="default" w:ascii="仿宋_GB2312" w:eastAsia="仿宋_GB2312"/>
            <w:spacing w:val="-3"/>
            <w:sz w:val="32"/>
            <w:szCs w:val="32"/>
            <w:lang w:val="en" w:eastAsia="zh-CN"/>
          </w:rPr>
          <w:delText>6</w:delText>
        </w:r>
      </w:del>
      <w:del w:id="259" w:author="邹应龙" w:date="2026-06-22T09:09:44Z">
        <w:r>
          <w:rPr>
            <w:rFonts w:hint="eastAsia" w:ascii="仿宋_GB2312" w:eastAsia="仿宋_GB2312"/>
            <w:spacing w:val="-3"/>
            <w:sz w:val="32"/>
            <w:szCs w:val="32"/>
          </w:rPr>
          <w:delText>月</w:delText>
        </w:r>
      </w:del>
      <w:del w:id="260" w:author="邹应龙" w:date="2026-06-22T09:09:44Z">
        <w:r>
          <w:rPr>
            <w:rFonts w:hint="default" w:ascii="仿宋_GB2312" w:eastAsia="仿宋_GB2312"/>
            <w:spacing w:val="-3"/>
            <w:sz w:val="32"/>
            <w:szCs w:val="32"/>
            <w:lang w:val="en" w:eastAsia="zh-CN"/>
          </w:rPr>
          <w:delText>26</w:delText>
        </w:r>
      </w:del>
      <w:del w:id="261" w:author="邹应龙" w:date="2026-06-22T09:09:44Z">
        <w:r>
          <w:rPr>
            <w:rFonts w:hint="eastAsia" w:ascii="仿宋_GB2312" w:eastAsia="仿宋_GB2312"/>
            <w:spacing w:val="-3"/>
            <w:sz w:val="32"/>
            <w:szCs w:val="32"/>
          </w:rPr>
          <w:delText>日（星期</w:delText>
        </w:r>
      </w:del>
      <w:del w:id="262" w:author="邹应龙" w:date="2026-06-22T09:09:44Z">
        <w:r>
          <w:rPr>
            <w:rFonts w:hint="eastAsia" w:ascii="仿宋_GB2312" w:eastAsia="仿宋_GB2312"/>
            <w:spacing w:val="-3"/>
            <w:sz w:val="32"/>
            <w:szCs w:val="32"/>
            <w:lang w:eastAsia="zh-CN"/>
          </w:rPr>
          <w:delText>五</w:delText>
        </w:r>
      </w:del>
      <w:del w:id="263" w:author="邹应龙" w:date="2026-06-22T09:09:44Z">
        <w:r>
          <w:rPr>
            <w:rFonts w:hint="eastAsia" w:ascii="仿宋_GB2312" w:eastAsia="仿宋_GB2312"/>
            <w:spacing w:val="-3"/>
            <w:sz w:val="32"/>
            <w:szCs w:val="32"/>
          </w:rPr>
          <w:delText>）12</w:delText>
        </w:r>
      </w:del>
      <w:del w:id="264" w:author="邹应龙" w:date="2026-06-22T09:09:44Z">
        <w:r>
          <w:rPr>
            <w:rFonts w:hint="eastAsia" w:ascii="仿宋_GB2312" w:eastAsia="仿宋_GB2312"/>
            <w:spacing w:val="-3"/>
            <w:sz w:val="32"/>
            <w:szCs w:val="32"/>
            <w:lang w:val="en-US" w:eastAsia="zh-CN"/>
          </w:rPr>
          <w:delText>:</w:delText>
        </w:r>
      </w:del>
      <w:del w:id="265" w:author="邹应龙" w:date="2026-06-22T09:09:44Z">
        <w:r>
          <w:rPr>
            <w:rFonts w:hint="eastAsia" w:ascii="仿宋_GB2312" w:eastAsia="仿宋_GB2312"/>
            <w:spacing w:val="-3"/>
            <w:sz w:val="32"/>
            <w:szCs w:val="32"/>
          </w:rPr>
          <w:delText>00前发送电子版至联系人邮箱：jxjy@wjw.sz.gov.cn。我中心将在符合条件的学员中按照报名先后顺序及</w:delText>
        </w:r>
      </w:del>
      <w:del w:id="266" w:author="邹应龙" w:date="2026-06-22T09:09:44Z">
        <w:r>
          <w:rPr>
            <w:rFonts w:hint="eastAsia" w:ascii="仿宋_GB2312" w:eastAsia="仿宋_GB2312"/>
            <w:spacing w:val="-3"/>
            <w:sz w:val="32"/>
            <w:szCs w:val="32"/>
            <w:lang w:eastAsia="zh-CN"/>
          </w:rPr>
          <w:delText>优先</w:delText>
        </w:r>
      </w:del>
      <w:del w:id="267" w:author="邹应龙" w:date="2026-06-22T09:09:44Z">
        <w:r>
          <w:rPr>
            <w:rFonts w:hint="eastAsia" w:ascii="仿宋_GB2312" w:eastAsia="仿宋_GB2312"/>
            <w:spacing w:val="-3"/>
            <w:sz w:val="32"/>
            <w:szCs w:val="32"/>
          </w:rPr>
          <w:delText>考虑人员范畴内进行遴选，最终确定本期次参培学员。</w:delText>
        </w:r>
      </w:del>
    </w:p>
    <w:p w14:paraId="34E284AE">
      <w:pPr>
        <w:overflowPunct w:val="0"/>
        <w:adjustRightInd w:val="0"/>
        <w:snapToGrid w:val="0"/>
        <w:spacing w:line="560" w:lineRule="exact"/>
        <w:ind w:firstLine="628" w:firstLineChars="200"/>
        <w:jc w:val="left"/>
        <w:rPr>
          <w:del w:id="268" w:author="邹应龙" w:date="2026-06-22T09:09:44Z"/>
          <w:rFonts w:hint="eastAsia" w:ascii="楷体_GB2312" w:hAnsi="楷体_GB2312" w:eastAsia="楷体_GB2312" w:cs="楷体_GB2312"/>
          <w:spacing w:val="-3"/>
          <w:sz w:val="32"/>
          <w:szCs w:val="32"/>
          <w:lang w:eastAsia="zh-CN"/>
        </w:rPr>
      </w:pPr>
      <w:del w:id="269" w:author="邹应龙" w:date="2026-06-22T09:09:44Z">
        <w:r>
          <w:rPr>
            <w:rFonts w:hint="eastAsia" w:ascii="楷体_GB2312" w:hAnsi="楷体_GB2312" w:eastAsia="楷体_GB2312" w:cs="楷体_GB2312"/>
            <w:spacing w:val="-3"/>
            <w:sz w:val="32"/>
            <w:szCs w:val="32"/>
          </w:rPr>
          <w:delText>（二）其他要求</w:delText>
        </w:r>
      </w:del>
      <w:del w:id="270" w:author="邹应龙" w:date="2026-06-22T09:09:44Z">
        <w:r>
          <w:rPr>
            <w:rFonts w:hint="eastAsia" w:ascii="楷体_GB2312" w:hAnsi="楷体_GB2312" w:eastAsia="楷体_GB2312" w:cs="楷体_GB2312"/>
            <w:spacing w:val="-3"/>
            <w:sz w:val="32"/>
            <w:szCs w:val="32"/>
            <w:lang w:eastAsia="zh-CN"/>
          </w:rPr>
          <w:delText>。</w:delText>
        </w:r>
      </w:del>
    </w:p>
    <w:p w14:paraId="369E2769">
      <w:pPr>
        <w:spacing w:line="560" w:lineRule="exact"/>
        <w:ind w:firstLine="640" w:firstLineChars="200"/>
        <w:rPr>
          <w:del w:id="271" w:author="邹应龙" w:date="2026-06-22T09:09:44Z"/>
          <w:rFonts w:hint="eastAsia" w:ascii="仿宋_GB2312" w:hAnsi="仿宋_GB2312" w:eastAsia="仿宋_GB2312" w:cs="仿宋_GB2312"/>
          <w:sz w:val="32"/>
          <w:szCs w:val="32"/>
        </w:rPr>
      </w:pPr>
      <w:del w:id="272" w:author="邹应龙" w:date="2026-06-22T09:09:44Z">
        <w:r>
          <w:rPr>
            <w:rFonts w:hint="eastAsia" w:ascii="仿宋_GB2312" w:hAnsi="仿宋_GB2312" w:eastAsia="仿宋_GB2312" w:cs="仿宋_GB2312"/>
            <w:sz w:val="32"/>
            <w:szCs w:val="32"/>
          </w:rPr>
          <w:delText>参培学员需自行准备</w:delText>
        </w:r>
      </w:del>
      <w:del w:id="273" w:author="邹应龙" w:date="2026-06-22T09:09:44Z">
        <w:r>
          <w:rPr>
            <w:rFonts w:hint="eastAsia" w:ascii="仿宋_GB2312" w:hAnsi="仿宋_GB2312" w:eastAsia="仿宋_GB2312" w:cs="仿宋_GB2312"/>
            <w:sz w:val="32"/>
            <w:szCs w:val="32"/>
            <w:highlight w:val="none"/>
          </w:rPr>
          <w:delText>8-10分钟PPT演示稿</w:delText>
        </w:r>
      </w:del>
      <w:del w:id="274" w:author="邹应龙" w:date="2026-06-22T09:09:44Z">
        <w:r>
          <w:rPr>
            <w:rFonts w:hint="eastAsia" w:ascii="仿宋_GB2312" w:hAnsi="仿宋_GB2312" w:eastAsia="仿宋_GB2312" w:cs="仿宋_GB2312"/>
            <w:sz w:val="32"/>
            <w:szCs w:val="32"/>
          </w:rPr>
          <w:delText>（自定义普法相关主题和内容，PPT不超过12页）供前两轮试讲及考核试讲使用</w:delText>
        </w:r>
      </w:del>
      <w:del w:id="275" w:author="邹应龙" w:date="2026-06-22T09:09:44Z">
        <w:r>
          <w:rPr>
            <w:rFonts w:hint="eastAsia" w:ascii="仿宋_GB2312" w:hAnsi="仿宋_GB2312" w:eastAsia="仿宋_GB2312" w:cs="仿宋_GB2312"/>
            <w:sz w:val="32"/>
            <w:szCs w:val="32"/>
            <w:lang w:eastAsia="zh-CN"/>
          </w:rPr>
          <w:delText>，</w:delText>
        </w:r>
      </w:del>
      <w:del w:id="276" w:author="邹应龙" w:date="2026-06-22T09:09:44Z">
        <w:r>
          <w:rPr>
            <w:rFonts w:hint="eastAsia" w:ascii="仿宋_GB2312" w:hAnsi="仿宋_GB2312" w:eastAsia="仿宋_GB2312" w:cs="仿宋_GB2312"/>
            <w:sz w:val="32"/>
            <w:szCs w:val="32"/>
          </w:rPr>
          <w:delText>PPT初稿需在</w:delText>
        </w:r>
      </w:del>
      <w:del w:id="277" w:author="邹应龙" w:date="2026-06-22T09:09:44Z">
        <w:r>
          <w:rPr>
            <w:rFonts w:hint="eastAsia" w:ascii="仿宋_GB2312" w:hAnsi="仿宋_GB2312" w:eastAsia="仿宋_GB2312" w:cs="仿宋_GB2312"/>
            <w:sz w:val="32"/>
            <w:szCs w:val="32"/>
            <w:lang w:val="en-US" w:eastAsia="zh-CN"/>
          </w:rPr>
          <w:delText>7</w:delText>
        </w:r>
      </w:del>
      <w:del w:id="278" w:author="邹应龙" w:date="2026-06-22T09:09:44Z">
        <w:r>
          <w:rPr>
            <w:rFonts w:hint="eastAsia" w:ascii="仿宋_GB2312" w:hAnsi="仿宋_GB2312" w:eastAsia="仿宋_GB2312" w:cs="仿宋_GB2312"/>
            <w:sz w:val="32"/>
            <w:szCs w:val="32"/>
          </w:rPr>
          <w:delText>月</w:delText>
        </w:r>
      </w:del>
      <w:del w:id="279" w:author="邹应龙" w:date="2026-06-22T09:09:44Z">
        <w:r>
          <w:rPr>
            <w:rFonts w:hint="eastAsia" w:ascii="仿宋_GB2312" w:hAnsi="仿宋_GB2312" w:eastAsia="仿宋_GB2312" w:cs="仿宋_GB2312"/>
            <w:sz w:val="32"/>
            <w:szCs w:val="32"/>
            <w:lang w:val="en-US" w:eastAsia="zh-CN"/>
          </w:rPr>
          <w:delText>1</w:delText>
        </w:r>
      </w:del>
      <w:del w:id="280" w:author="邹应龙" w:date="2026-06-22T09:09:44Z">
        <w:r>
          <w:rPr>
            <w:rFonts w:hint="eastAsia" w:ascii="仿宋_GB2312" w:hAnsi="仿宋_GB2312" w:eastAsia="仿宋_GB2312" w:cs="仿宋_GB2312"/>
            <w:sz w:val="32"/>
            <w:szCs w:val="32"/>
          </w:rPr>
          <w:delText>日前提交到</w:delText>
        </w:r>
      </w:del>
      <w:del w:id="281" w:author="邹应龙" w:date="2026-06-22T09:09:44Z">
        <w:r>
          <w:rPr>
            <w:rFonts w:hint="eastAsia" w:ascii="仿宋_GB2312" w:hAnsi="仿宋_GB2312" w:eastAsia="仿宋_GB2312" w:cs="仿宋_GB2312"/>
            <w:spacing w:val="-3"/>
            <w:sz w:val="32"/>
            <w:szCs w:val="32"/>
          </w:rPr>
          <w:delText>jxjy@wjw.sz.gov.cn</w:delText>
        </w:r>
      </w:del>
      <w:del w:id="282" w:author="邹应龙" w:date="2026-06-22T09:09:44Z">
        <w:r>
          <w:rPr>
            <w:rFonts w:hint="eastAsia" w:ascii="仿宋_GB2312" w:hAnsi="仿宋_GB2312" w:eastAsia="仿宋_GB2312" w:cs="仿宋_GB2312"/>
            <w:sz w:val="32"/>
            <w:szCs w:val="32"/>
          </w:rPr>
          <w:delText>。</w:delText>
        </w:r>
      </w:del>
    </w:p>
    <w:p w14:paraId="49DBECE4">
      <w:pPr>
        <w:spacing w:line="560" w:lineRule="exact"/>
        <w:ind w:firstLine="640" w:firstLineChars="200"/>
        <w:rPr>
          <w:del w:id="283" w:author="邹应龙" w:date="2026-06-22T09:09:44Z"/>
          <w:rFonts w:hint="eastAsia" w:ascii="CESI黑体-GB2312" w:hAnsi="CESI黑体-GB2312" w:eastAsia="CESI黑体-GB2312" w:cs="CESI黑体-GB2312"/>
          <w:sz w:val="32"/>
          <w:szCs w:val="32"/>
        </w:rPr>
      </w:pPr>
      <w:del w:id="284" w:author="邹应龙" w:date="2026-06-22T09:09:44Z">
        <w:r>
          <w:rPr>
            <w:rFonts w:hint="eastAsia" w:ascii="黑体" w:hAnsi="黑体" w:eastAsia="黑体"/>
            <w:sz w:val="32"/>
            <w:szCs w:val="32"/>
          </w:rPr>
          <w:delText>六、其他事项</w:delText>
        </w:r>
      </w:del>
    </w:p>
    <w:p w14:paraId="6A1BA665">
      <w:pPr>
        <w:spacing w:line="560" w:lineRule="exact"/>
        <w:ind w:firstLine="640" w:firstLineChars="200"/>
        <w:rPr>
          <w:del w:id="285" w:author="邹应龙" w:date="2026-06-22T09:09:44Z"/>
          <w:rFonts w:hint="eastAsia" w:ascii="仿宋_GB2312" w:hAnsi="仿宋_GB2312" w:eastAsia="仿宋_GB2312" w:cs="仿宋_GB2312"/>
          <w:sz w:val="32"/>
          <w:szCs w:val="32"/>
        </w:rPr>
      </w:pPr>
      <w:del w:id="286" w:author="邹应龙" w:date="2026-06-22T09:09:44Z">
        <w:r>
          <w:rPr>
            <w:rFonts w:hint="eastAsia" w:ascii="仿宋_GB2312" w:hAnsi="仿宋_GB2312" w:eastAsia="仿宋_GB2312" w:cs="仿宋_GB2312"/>
            <w:sz w:val="32"/>
            <w:szCs w:val="32"/>
          </w:rPr>
          <w:delText>（一）</w:delText>
        </w:r>
      </w:del>
      <w:del w:id="287" w:author="邹应龙" w:date="2026-06-22T09:09:44Z">
        <w:r>
          <w:rPr>
            <w:rFonts w:hint="eastAsia" w:ascii="仿宋_GB2312" w:eastAsia="仿宋_GB2312"/>
            <w:spacing w:val="-3"/>
            <w:sz w:val="32"/>
            <w:szCs w:val="32"/>
          </w:rPr>
          <w:delText>本次培训</w:delText>
        </w:r>
      </w:del>
      <w:del w:id="288" w:author="邹应龙" w:date="2026-06-22T09:09:44Z">
        <w:r>
          <w:rPr>
            <w:rFonts w:hint="eastAsia" w:ascii="仿宋_GB2312" w:eastAsia="仿宋_GB2312"/>
            <w:sz w:val="32"/>
            <w:szCs w:val="32"/>
          </w:rPr>
          <w:delText>免收培训费，提供午餐。</w:delText>
        </w:r>
      </w:del>
    </w:p>
    <w:p w14:paraId="61958005">
      <w:pPr>
        <w:adjustRightInd w:val="0"/>
        <w:snapToGrid w:val="0"/>
        <w:spacing w:line="560" w:lineRule="exact"/>
        <w:ind w:firstLine="640" w:firstLineChars="200"/>
        <w:rPr>
          <w:del w:id="289" w:author="邹应龙" w:date="2026-06-22T09:09:44Z"/>
          <w:rFonts w:hint="eastAsia" w:ascii="仿宋_GB2312" w:hAnsi="仿宋_GB2312" w:eastAsia="仿宋_GB2312" w:cs="仿宋_GB2312"/>
          <w:sz w:val="32"/>
          <w:szCs w:val="32"/>
        </w:rPr>
      </w:pPr>
      <w:del w:id="290" w:author="邹应龙" w:date="2026-06-22T09:09:44Z">
        <w:r>
          <w:rPr>
            <w:rFonts w:hint="eastAsia" w:ascii="仿宋_GB2312" w:hAnsi="仿宋_GB2312" w:eastAsia="仿宋_GB2312" w:cs="仿宋_GB2312"/>
            <w:sz w:val="32"/>
            <w:szCs w:val="32"/>
          </w:rPr>
          <w:delText>（二）参培学员须合理安排时间，不得缺席，不迟到、不早退，积极完成</w:delText>
        </w:r>
      </w:del>
      <w:del w:id="291" w:author="邹应龙" w:date="2026-06-22T09:09:44Z">
        <w:r>
          <w:rPr>
            <w:rFonts w:hint="eastAsia" w:ascii="仿宋_GB2312" w:hAnsi="仿宋_GB2312" w:eastAsia="仿宋_GB2312" w:cs="仿宋_GB2312"/>
            <w:sz w:val="32"/>
            <w:szCs w:val="32"/>
            <w:lang w:val="en-US" w:eastAsia="zh-CN"/>
          </w:rPr>
          <w:delText>课堂及课后</w:delText>
        </w:r>
      </w:del>
      <w:del w:id="292" w:author="邹应龙" w:date="2026-06-22T09:09:44Z">
        <w:r>
          <w:rPr>
            <w:rFonts w:hint="eastAsia" w:ascii="仿宋_GB2312" w:hAnsi="仿宋_GB2312" w:eastAsia="仿宋_GB2312" w:cs="仿宋_GB2312"/>
            <w:sz w:val="32"/>
            <w:szCs w:val="32"/>
          </w:rPr>
          <w:delText>作业，服从教学管理。</w:delText>
        </w:r>
      </w:del>
    </w:p>
    <w:p w14:paraId="1A2EA4C9">
      <w:pPr>
        <w:adjustRightInd w:val="0"/>
        <w:snapToGrid w:val="0"/>
        <w:spacing w:line="560" w:lineRule="exact"/>
        <w:ind w:firstLine="640" w:firstLineChars="200"/>
        <w:rPr>
          <w:del w:id="293" w:author="邹应龙" w:date="2026-06-22T09:09:44Z"/>
          <w:rFonts w:hint="eastAsia" w:ascii="仿宋_GB2312" w:hAnsi="仿宋_GB2312" w:eastAsia="仿宋_GB2312" w:cs="仿宋_GB2312"/>
          <w:sz w:val="32"/>
          <w:szCs w:val="32"/>
        </w:rPr>
      </w:pPr>
      <w:del w:id="294" w:author="邹应龙" w:date="2026-06-22T09:09:44Z">
        <w:r>
          <w:rPr>
            <w:rFonts w:hint="eastAsia" w:ascii="仿宋_GB2312" w:hAnsi="仿宋_GB2312" w:eastAsia="仿宋_GB2312" w:cs="仿宋_GB2312"/>
            <w:sz w:val="32"/>
            <w:szCs w:val="32"/>
          </w:rPr>
          <w:delText>（三）全程参加培训且考核合格者可获得普法师资培训结业证书。</w:delText>
        </w:r>
      </w:del>
    </w:p>
    <w:p w14:paraId="0F667EE3">
      <w:pPr>
        <w:spacing w:line="560" w:lineRule="exact"/>
        <w:ind w:firstLine="640" w:firstLineChars="200"/>
        <w:rPr>
          <w:del w:id="295" w:author="邹应龙" w:date="2026-06-22T09:09:44Z"/>
          <w:rFonts w:hint="eastAsia" w:ascii="仿宋_GB2312" w:hAnsi="仿宋_GB2312" w:eastAsia="仿宋_GB2312" w:cs="仿宋_GB2312"/>
          <w:sz w:val="32"/>
          <w:szCs w:val="32"/>
        </w:rPr>
      </w:pPr>
      <w:del w:id="296" w:author="邹应龙" w:date="2026-06-22T09:09:44Z">
        <w:r>
          <w:rPr>
            <w:rFonts w:hint="eastAsia" w:ascii="仿宋_GB2312" w:hAnsi="仿宋_GB2312" w:eastAsia="仿宋_GB2312" w:cs="仿宋_GB2312"/>
            <w:sz w:val="32"/>
            <w:szCs w:val="32"/>
          </w:rPr>
          <w:delText>（四）</w:delText>
        </w:r>
      </w:del>
      <w:del w:id="297" w:author="邹应龙" w:date="2026-06-22T09:09:44Z">
        <w:r>
          <w:rPr>
            <w:rFonts w:hint="eastAsia" w:ascii="仿宋_GB2312" w:hAnsi="仿宋_GB2312" w:eastAsia="仿宋_GB2312" w:cs="仿宋_GB2312"/>
            <w:sz w:val="32"/>
            <w:szCs w:val="32"/>
            <w:lang w:val="en-US" w:eastAsia="zh-CN"/>
          </w:rPr>
          <w:delText>鼓励绿色出行。</w:delText>
        </w:r>
      </w:del>
      <w:del w:id="298" w:author="邹应龙" w:date="2026-06-22T09:09:44Z">
        <w:r>
          <w:rPr>
            <w:rFonts w:hint="eastAsia" w:ascii="仿宋_GB2312" w:hAnsi="仿宋_GB2312" w:eastAsia="仿宋_GB2312" w:cs="仿宋_GB2312"/>
            <w:sz w:val="32"/>
            <w:szCs w:val="32"/>
          </w:rPr>
          <w:delText>自驾车学员可将车自费停</w:delText>
        </w:r>
      </w:del>
      <w:del w:id="299" w:author="邹应龙" w:date="2026-06-22T09:09:44Z">
        <w:r>
          <w:rPr>
            <w:rFonts w:hint="eastAsia" w:ascii="仿宋_GB2312" w:hAnsi="仿宋_GB2312" w:eastAsia="仿宋_GB2312" w:cs="仿宋_GB2312"/>
            <w:sz w:val="32"/>
            <w:szCs w:val="32"/>
            <w:lang w:val="en-US" w:eastAsia="zh-CN"/>
          </w:rPr>
          <w:delText>至</w:delText>
        </w:r>
      </w:del>
      <w:del w:id="300" w:author="邹应龙" w:date="2026-06-22T09:09:44Z">
        <w:r>
          <w:rPr>
            <w:rFonts w:hint="eastAsia" w:ascii="仿宋_GB2312" w:hAnsi="仿宋_GB2312" w:eastAsia="仿宋_GB2312" w:cs="仿宋_GB2312"/>
            <w:sz w:val="32"/>
            <w:szCs w:val="32"/>
          </w:rPr>
          <w:delText>中海慧智大厦地下停车场。</w:delText>
        </w:r>
      </w:del>
    </w:p>
    <w:p w14:paraId="0E792209">
      <w:pPr>
        <w:spacing w:line="560" w:lineRule="exact"/>
        <w:ind w:firstLine="640" w:firstLineChars="200"/>
        <w:rPr>
          <w:del w:id="301" w:author="邹应龙" w:date="2026-06-22T09:09:44Z"/>
          <w:rFonts w:hint="eastAsia" w:ascii="仿宋_GB2312" w:hAnsi="仿宋_GB2312" w:eastAsia="仿宋_GB2312" w:cs="仿宋_GB2312"/>
          <w:sz w:val="32"/>
          <w:szCs w:val="32"/>
        </w:rPr>
      </w:pPr>
      <w:del w:id="302" w:author="邹应龙" w:date="2026-06-22T09:09:44Z">
        <w:r>
          <w:rPr>
            <w:rFonts w:hint="eastAsia" w:ascii="仿宋_GB2312" w:hAnsi="仿宋_GB2312" w:eastAsia="仿宋_GB2312" w:cs="仿宋_GB2312"/>
            <w:sz w:val="32"/>
            <w:szCs w:val="32"/>
          </w:rPr>
          <w:delText>（</w:delText>
        </w:r>
      </w:del>
      <w:del w:id="303" w:author="邹应龙" w:date="2026-06-22T09:09:44Z">
        <w:r>
          <w:rPr>
            <w:rFonts w:hint="eastAsia" w:ascii="仿宋_GB2312" w:hAnsi="仿宋_GB2312" w:eastAsia="仿宋_GB2312" w:cs="仿宋_GB2312"/>
            <w:sz w:val="32"/>
            <w:szCs w:val="32"/>
            <w:lang w:eastAsia="zh-CN"/>
          </w:rPr>
          <w:delText>五</w:delText>
        </w:r>
      </w:del>
      <w:del w:id="304" w:author="邹应龙" w:date="2026-06-22T09:09:44Z">
        <w:r>
          <w:rPr>
            <w:rFonts w:hint="eastAsia" w:ascii="仿宋_GB2312" w:hAnsi="仿宋_GB2312" w:eastAsia="仿宋_GB2312" w:cs="仿宋_GB2312"/>
            <w:sz w:val="32"/>
            <w:szCs w:val="32"/>
          </w:rPr>
          <w:delText>）</w:delText>
        </w:r>
      </w:del>
      <w:del w:id="305" w:author="邹应龙" w:date="2026-06-22T09:09:44Z">
        <w:r>
          <w:rPr>
            <w:rFonts w:hint="eastAsia" w:ascii="仿宋_GB2312" w:hAnsi="仿宋_GB2312" w:eastAsia="仿宋_GB2312" w:cs="仿宋_GB2312"/>
            <w:sz w:val="32"/>
            <w:szCs w:val="32"/>
            <w:highlight w:val="none"/>
            <w:lang w:val="en-US" w:eastAsia="zh-CN"/>
          </w:rPr>
          <w:delText>如特遇大暴雨、强降雨引发的城市内涝、积水封路等，影响出行安全、导致无法正常抵达培训场地，我中心将第一时间通过短信发布培训调整通知，请参培学员留意手机短信，如有疑问可拨打紧急联系电话：13760170361彭老师。</w:delText>
        </w:r>
      </w:del>
    </w:p>
    <w:p w14:paraId="374F0152">
      <w:pPr>
        <w:spacing w:line="560" w:lineRule="exact"/>
        <w:ind w:firstLine="640" w:firstLineChars="200"/>
        <w:rPr>
          <w:del w:id="306" w:author="邹应龙" w:date="2026-06-22T09:09:44Z"/>
          <w:rFonts w:hint="eastAsia" w:ascii="仿宋_GB2312" w:hAnsi="仿宋_GB2312" w:eastAsia="仿宋_GB2312" w:cs="仿宋_GB2312"/>
          <w:sz w:val="32"/>
          <w:szCs w:val="32"/>
        </w:rPr>
      </w:pPr>
    </w:p>
    <w:p w14:paraId="63E9BCA1">
      <w:pPr>
        <w:pStyle w:val="2"/>
        <w:shd w:val="clear" w:color="auto" w:fill="FFFFFF"/>
        <w:spacing w:line="560" w:lineRule="exact"/>
        <w:ind w:left="1838" w:leftChars="304" w:hanging="1200" w:hangingChars="375"/>
        <w:rPr>
          <w:del w:id="307" w:author="邹应龙" w:date="2026-06-22T09:09:44Z"/>
          <w:rFonts w:hint="eastAsia" w:ascii="仿宋_GB2312" w:hAnsi="仿宋_GB2312" w:eastAsia="仿宋_GB2312" w:cs="仿宋_GB2312"/>
          <w:sz w:val="32"/>
          <w:szCs w:val="32"/>
        </w:rPr>
      </w:pPr>
      <w:del w:id="308" w:author="邹应龙" w:date="2026-06-22T09:09:44Z">
        <w:r>
          <w:rPr>
            <w:rFonts w:hint="eastAsia" w:ascii="仿宋_GB2312" w:hAnsi="仿宋_GB2312" w:eastAsia="仿宋_GB2312" w:cs="仿宋_GB2312"/>
            <w:sz w:val="32"/>
            <w:szCs w:val="32"/>
          </w:rPr>
          <w:delText>附件：</w:delText>
        </w:r>
      </w:del>
      <w:del w:id="309" w:author="邹应龙" w:date="2026-06-22T09:09:44Z">
        <w:r>
          <w:rPr>
            <w:rFonts w:hint="eastAsia" w:ascii="仿宋_GB2312" w:eastAsia="仿宋_GB2312"/>
            <w:spacing w:val="-3"/>
            <w:sz w:val="32"/>
            <w:szCs w:val="32"/>
          </w:rPr>
          <w:delText>1.第</w:delText>
        </w:r>
      </w:del>
      <w:del w:id="310" w:author="邹应龙" w:date="2026-06-22T09:09:44Z">
        <w:r>
          <w:rPr>
            <w:rFonts w:hint="eastAsia" w:ascii="仿宋_GB2312" w:eastAsia="仿宋_GB2312"/>
            <w:spacing w:val="-3"/>
            <w:sz w:val="32"/>
            <w:szCs w:val="32"/>
            <w:lang w:eastAsia="zh-CN"/>
          </w:rPr>
          <w:delText>四</w:delText>
        </w:r>
      </w:del>
      <w:del w:id="311" w:author="邹应龙" w:date="2026-06-22T09:09:44Z">
        <w:r>
          <w:rPr>
            <w:rFonts w:hint="eastAsia" w:ascii="仿宋_GB2312" w:eastAsia="仿宋_GB2312"/>
            <w:spacing w:val="-3"/>
            <w:sz w:val="32"/>
            <w:szCs w:val="32"/>
          </w:rPr>
          <w:delText>期普法高阶师资</w:delText>
        </w:r>
      </w:del>
      <w:del w:id="312" w:author="邹应龙" w:date="2026-06-22T09:09:44Z">
        <w:r>
          <w:rPr>
            <w:rFonts w:hint="eastAsia" w:ascii="仿宋_GB2312" w:hAnsi="仿宋_GB2312" w:eastAsia="仿宋_GB2312" w:cs="仿宋_GB2312"/>
            <w:sz w:val="32"/>
            <w:szCs w:val="32"/>
          </w:rPr>
          <w:delText>培训班课程表</w:delText>
        </w:r>
      </w:del>
    </w:p>
    <w:p w14:paraId="70F5B32C">
      <w:pPr>
        <w:pStyle w:val="2"/>
        <w:shd w:val="clear" w:color="auto" w:fill="FFFFFF"/>
        <w:spacing w:line="560" w:lineRule="exact"/>
        <w:ind w:left="1838" w:leftChars="761" w:hanging="240" w:hangingChars="75"/>
        <w:rPr>
          <w:del w:id="313" w:author="邹应龙" w:date="2026-06-22T09:09:44Z"/>
          <w:rFonts w:hint="eastAsia" w:ascii="仿宋_GB2312" w:hAnsi="仿宋_GB2312" w:eastAsia="仿宋_GB2312" w:cs="仿宋_GB2312"/>
          <w:sz w:val="32"/>
          <w:szCs w:val="32"/>
        </w:rPr>
      </w:pPr>
      <w:del w:id="314" w:author="邹应龙" w:date="2026-06-22T09:09:44Z">
        <w:r>
          <w:rPr>
            <w:rFonts w:hint="eastAsia" w:ascii="仿宋_GB2312" w:hAnsi="仿宋_GB2312" w:eastAsia="仿宋_GB2312" w:cs="仿宋_GB2312"/>
            <w:sz w:val="32"/>
            <w:szCs w:val="32"/>
          </w:rPr>
          <w:delText>2.</w:delText>
        </w:r>
      </w:del>
      <w:del w:id="315" w:author="邹应龙" w:date="2026-06-22T09:09:44Z">
        <w:r>
          <w:rPr>
            <w:rFonts w:hint="eastAsia" w:ascii="仿宋_GB2312" w:eastAsia="仿宋_GB2312"/>
            <w:spacing w:val="-3"/>
            <w:sz w:val="32"/>
            <w:szCs w:val="32"/>
          </w:rPr>
          <w:delText>第</w:delText>
        </w:r>
      </w:del>
      <w:del w:id="316" w:author="邹应龙" w:date="2026-06-22T09:09:44Z">
        <w:r>
          <w:rPr>
            <w:rFonts w:hint="eastAsia" w:ascii="仿宋_GB2312" w:eastAsia="仿宋_GB2312"/>
            <w:spacing w:val="-3"/>
            <w:sz w:val="32"/>
            <w:szCs w:val="32"/>
            <w:lang w:eastAsia="zh-CN"/>
          </w:rPr>
          <w:delText>四</w:delText>
        </w:r>
      </w:del>
      <w:del w:id="317" w:author="邹应龙" w:date="2026-06-22T09:09:44Z">
        <w:r>
          <w:rPr>
            <w:rFonts w:hint="eastAsia" w:ascii="仿宋_GB2312" w:eastAsia="仿宋_GB2312"/>
            <w:spacing w:val="-3"/>
            <w:sz w:val="32"/>
            <w:szCs w:val="32"/>
          </w:rPr>
          <w:delText>期普法高阶师资</w:delText>
        </w:r>
      </w:del>
      <w:del w:id="318" w:author="邹应龙" w:date="2026-06-22T09:09:44Z">
        <w:r>
          <w:rPr>
            <w:rFonts w:hint="eastAsia" w:ascii="仿宋_GB2312" w:hAnsi="仿宋_GB2312" w:eastAsia="仿宋_GB2312" w:cs="仿宋_GB2312"/>
            <w:sz w:val="32"/>
            <w:szCs w:val="32"/>
          </w:rPr>
          <w:delText>培训班报名表</w:delText>
        </w:r>
      </w:del>
    </w:p>
    <w:p w14:paraId="0D5A3659">
      <w:pPr>
        <w:spacing w:line="560" w:lineRule="exact"/>
        <w:ind w:left="1895" w:leftChars="761" w:hanging="297" w:hangingChars="93"/>
        <w:rPr>
          <w:del w:id="319" w:author="邹应龙" w:date="2026-06-22T09:09:44Z"/>
          <w:rFonts w:hint="eastAsia" w:ascii="仿宋_GB2312" w:hAnsi="仿宋_GB2312" w:eastAsia="仿宋_GB2312" w:cs="仿宋_GB2312"/>
          <w:sz w:val="32"/>
          <w:szCs w:val="32"/>
          <w:lang w:eastAsia="zh-CN"/>
        </w:rPr>
      </w:pPr>
      <w:del w:id="320" w:author="邹应龙" w:date="2026-06-22T09:09:44Z">
        <w:r>
          <w:rPr>
            <w:rFonts w:ascii="仿宋_GB2312" w:hAnsi="仿宋_GB2312" w:eastAsia="仿宋_GB2312" w:cs="仿宋_GB2312"/>
            <w:sz w:val="32"/>
            <w:szCs w:val="32"/>
          </w:rPr>
          <w:delText>3</w:delText>
        </w:r>
      </w:del>
      <w:del w:id="321" w:author="邹应龙" w:date="2026-06-22T09:09:44Z">
        <w:r>
          <w:rPr>
            <w:rFonts w:hint="eastAsia" w:ascii="仿宋_GB2312" w:hAnsi="仿宋_GB2312" w:eastAsia="仿宋_GB2312" w:cs="仿宋_GB2312"/>
            <w:sz w:val="32"/>
            <w:szCs w:val="32"/>
          </w:rPr>
          <w:delText>.</w:delText>
        </w:r>
      </w:del>
      <w:del w:id="322" w:author="邹应龙" w:date="2026-06-22T09:09:44Z">
        <w:r>
          <w:rPr>
            <w:rFonts w:hint="eastAsia" w:ascii="仿宋_GB2312" w:eastAsia="仿宋_GB2312"/>
            <w:spacing w:val="-3"/>
            <w:sz w:val="32"/>
            <w:szCs w:val="32"/>
          </w:rPr>
          <w:delText>第</w:delText>
        </w:r>
      </w:del>
      <w:del w:id="323" w:author="邹应龙" w:date="2026-06-22T09:09:44Z">
        <w:r>
          <w:rPr>
            <w:rFonts w:hint="eastAsia" w:ascii="仿宋_GB2312" w:eastAsia="仿宋_GB2312"/>
            <w:spacing w:val="-3"/>
            <w:sz w:val="32"/>
            <w:szCs w:val="32"/>
            <w:lang w:eastAsia="zh-CN"/>
          </w:rPr>
          <w:delText>四</w:delText>
        </w:r>
      </w:del>
      <w:del w:id="324" w:author="邹应龙" w:date="2026-06-22T09:09:44Z">
        <w:r>
          <w:rPr>
            <w:rFonts w:hint="eastAsia" w:ascii="仿宋_GB2312" w:eastAsia="仿宋_GB2312"/>
            <w:spacing w:val="-3"/>
            <w:sz w:val="32"/>
            <w:szCs w:val="32"/>
          </w:rPr>
          <w:delText>期普法高阶师资</w:delText>
        </w:r>
      </w:del>
      <w:del w:id="325" w:author="邹应龙" w:date="2026-06-22T09:09:44Z">
        <w:r>
          <w:rPr>
            <w:rFonts w:hint="eastAsia" w:ascii="仿宋_GB2312" w:hAnsi="仿宋_GB2312" w:eastAsia="仿宋_GB2312" w:cs="仿宋_GB2312"/>
            <w:sz w:val="32"/>
            <w:szCs w:val="32"/>
          </w:rPr>
          <w:delText>培训班报名</w:delText>
        </w:r>
      </w:del>
      <w:del w:id="326" w:author="邹应龙" w:date="2026-06-22T09:09:44Z">
        <w:r>
          <w:rPr>
            <w:rFonts w:hint="eastAsia" w:ascii="仿宋_GB2312" w:hAnsi="仿宋_GB2312" w:eastAsia="仿宋_GB2312" w:cs="仿宋_GB2312"/>
            <w:sz w:val="32"/>
            <w:szCs w:val="32"/>
            <w:lang w:eastAsia="zh-CN"/>
          </w:rPr>
          <w:delText>回执</w:delText>
        </w:r>
      </w:del>
    </w:p>
    <w:p w14:paraId="6B3E2C69">
      <w:pPr>
        <w:spacing w:line="560" w:lineRule="exact"/>
        <w:rPr>
          <w:del w:id="327" w:author="邹应龙" w:date="2026-06-22T09:09:44Z"/>
          <w:rFonts w:hint="eastAsia" w:ascii="仿宋_GB2312" w:hAnsi="仿宋_GB2312" w:eastAsia="仿宋_GB2312" w:cs="仿宋_GB2312"/>
          <w:sz w:val="32"/>
          <w:szCs w:val="32"/>
        </w:rPr>
      </w:pPr>
    </w:p>
    <w:p w14:paraId="07687DF0">
      <w:pPr>
        <w:spacing w:line="560" w:lineRule="exact"/>
        <w:jc w:val="right"/>
        <w:rPr>
          <w:del w:id="328" w:author="邹应龙" w:date="2026-06-22T09:09:44Z"/>
          <w:rFonts w:hint="eastAsia" w:ascii="仿宋_GB2312" w:hAnsi="仿宋_GB2312" w:eastAsia="仿宋_GB2312" w:cs="仿宋_GB2312"/>
          <w:sz w:val="32"/>
          <w:szCs w:val="32"/>
        </w:rPr>
      </w:pPr>
      <w:del w:id="329" w:author="邹应龙" w:date="2026-06-22T09:09:44Z">
        <w:r>
          <w:rPr>
            <w:rFonts w:hint="eastAsia" w:ascii="仿宋_GB2312" w:hAnsi="仿宋_GB2312" w:eastAsia="仿宋_GB2312" w:cs="仿宋_GB2312"/>
            <w:sz w:val="32"/>
            <w:szCs w:val="32"/>
          </w:rPr>
          <w:delText>深圳市卫生健康能力建设和继续教育中心</w:delText>
        </w:r>
      </w:del>
    </w:p>
    <w:p w14:paraId="60EB256E">
      <w:pPr>
        <w:spacing w:line="560" w:lineRule="exact"/>
        <w:ind w:firstLine="4480" w:firstLineChars="1400"/>
        <w:rPr>
          <w:del w:id="330" w:author="邹应龙" w:date="2026-06-22T09:09:44Z"/>
          <w:rFonts w:ascii="仿宋_GB2312" w:hAnsi="仿宋_GB2312" w:eastAsia="仿宋_GB2312" w:cs="仿宋_GB2312"/>
          <w:sz w:val="32"/>
          <w:szCs w:val="32"/>
        </w:rPr>
      </w:pPr>
      <w:del w:id="331" w:author="邹应龙" w:date="2026-06-22T09:09:44Z">
        <w:r>
          <w:rPr>
            <w:rFonts w:hint="eastAsia" w:ascii="仿宋_GB2312" w:hAnsi="仿宋_GB2312" w:eastAsia="仿宋_GB2312" w:cs="仿宋_GB2312"/>
            <w:sz w:val="32"/>
            <w:szCs w:val="32"/>
          </w:rPr>
          <w:delText>202</w:delText>
        </w:r>
      </w:del>
      <w:del w:id="332" w:author="邹应龙" w:date="2026-06-22T09:09:44Z">
        <w:r>
          <w:rPr>
            <w:rFonts w:hint="eastAsia" w:ascii="仿宋_GB2312" w:hAnsi="仿宋_GB2312" w:eastAsia="仿宋_GB2312" w:cs="仿宋_GB2312"/>
            <w:sz w:val="32"/>
            <w:szCs w:val="32"/>
            <w:lang w:val="en-US" w:eastAsia="zh-CN"/>
          </w:rPr>
          <w:delText>6</w:delText>
        </w:r>
      </w:del>
      <w:del w:id="333" w:author="邹应龙" w:date="2026-06-22T09:09:44Z">
        <w:r>
          <w:rPr>
            <w:rFonts w:hint="eastAsia" w:ascii="仿宋_GB2312" w:hAnsi="仿宋_GB2312" w:eastAsia="仿宋_GB2312" w:cs="仿宋_GB2312"/>
            <w:sz w:val="32"/>
            <w:szCs w:val="32"/>
          </w:rPr>
          <w:delText>年</w:delText>
        </w:r>
      </w:del>
      <w:del w:id="334" w:author="邹应龙" w:date="2026-06-22T09:09:44Z">
        <w:r>
          <w:rPr>
            <w:rFonts w:hint="eastAsia" w:ascii="仿宋_GB2312" w:hAnsi="仿宋_GB2312" w:eastAsia="仿宋_GB2312" w:cs="仿宋_GB2312"/>
            <w:sz w:val="32"/>
            <w:szCs w:val="32"/>
            <w:lang w:val="en-US" w:eastAsia="zh-CN"/>
          </w:rPr>
          <w:delText>6</w:delText>
        </w:r>
      </w:del>
      <w:del w:id="335" w:author="邹应龙" w:date="2026-06-22T09:09:44Z">
        <w:r>
          <w:rPr>
            <w:rFonts w:hint="eastAsia" w:ascii="仿宋_GB2312" w:hAnsi="仿宋_GB2312" w:eastAsia="仿宋_GB2312" w:cs="仿宋_GB2312"/>
            <w:sz w:val="32"/>
            <w:szCs w:val="32"/>
          </w:rPr>
          <w:delText>月</w:delText>
        </w:r>
      </w:del>
      <w:del w:id="336" w:author="邹应龙" w:date="2026-06-22T09:09:44Z">
        <w:r>
          <w:rPr>
            <w:rFonts w:hint="eastAsia" w:ascii="仿宋_GB2312" w:hAnsi="仿宋_GB2312" w:eastAsia="仿宋_GB2312" w:cs="仿宋_GB2312"/>
            <w:sz w:val="32"/>
            <w:szCs w:val="32"/>
            <w:lang w:val="en-US" w:eastAsia="zh-CN"/>
          </w:rPr>
          <w:delText>1</w:delText>
        </w:r>
      </w:del>
      <w:del w:id="337" w:author="邹应龙" w:date="2026-06-22T09:09:44Z">
        <w:r>
          <w:rPr>
            <w:rFonts w:hint="eastAsia" w:ascii="仿宋_GB2312" w:hAnsi="仿宋_GB2312" w:eastAsia="仿宋_GB2312" w:cs="仿宋_GB2312"/>
            <w:sz w:val="32"/>
            <w:szCs w:val="32"/>
          </w:rPr>
          <w:delText>日</w:delText>
        </w:r>
      </w:del>
    </w:p>
    <w:p w14:paraId="46EF633C">
      <w:pPr>
        <w:spacing w:line="560" w:lineRule="exact"/>
        <w:rPr>
          <w:del w:id="338" w:author="邹应龙" w:date="2026-06-22T09:09:44Z"/>
          <w:rFonts w:ascii="仿宋_GB2312" w:hAnsi="仿宋_GB2312" w:eastAsia="仿宋_GB2312" w:cs="仿宋_GB2312"/>
          <w:sz w:val="32"/>
          <w:szCs w:val="32"/>
        </w:rPr>
      </w:pPr>
    </w:p>
    <w:p w14:paraId="537F9310">
      <w:pPr>
        <w:spacing w:line="560" w:lineRule="exact"/>
        <w:ind w:firstLine="640" w:firstLineChars="200"/>
        <w:rPr>
          <w:del w:id="339" w:author="邹应龙" w:date="2026-06-22T09:09:44Z"/>
          <w:rFonts w:hint="eastAsia" w:ascii="仿宋_GB2312" w:hAnsi="仿宋_GB2312" w:eastAsia="仿宋_GB2312" w:cs="仿宋_GB2312"/>
          <w:sz w:val="32"/>
          <w:szCs w:val="32"/>
        </w:rPr>
      </w:pPr>
      <w:del w:id="340" w:author="邹应龙" w:date="2026-06-22T09:09:44Z">
        <w:r>
          <w:rPr>
            <w:rFonts w:hint="eastAsia" w:ascii="仿宋_GB2312" w:hAnsi="仿宋_GB2312" w:eastAsia="仿宋_GB2312" w:cs="仿宋_GB2312"/>
            <w:sz w:val="32"/>
            <w:szCs w:val="32"/>
          </w:rPr>
          <w:delText>（联系人：彭莉舒</w:delText>
        </w:r>
      </w:del>
      <w:del w:id="341" w:author="邹应龙" w:date="2026-06-22T09:09:44Z">
        <w:r>
          <w:rPr>
            <w:rFonts w:hint="eastAsia" w:ascii="仿宋_GB2312" w:eastAsia="仿宋_GB2312"/>
            <w:sz w:val="32"/>
            <w:szCs w:val="32"/>
          </w:rPr>
          <w:delText>，</w:delText>
        </w:r>
      </w:del>
      <w:del w:id="342" w:author="邹应龙" w:date="2026-06-22T09:09:44Z">
        <w:r>
          <w:rPr>
            <w:rFonts w:hint="eastAsia" w:ascii="仿宋_GB2312" w:hAnsi="仿宋_GB2312" w:eastAsia="仿宋_GB2312" w:cs="仿宋_GB2312"/>
            <w:sz w:val="32"/>
            <w:szCs w:val="32"/>
          </w:rPr>
          <w:delText>联系电话：0755-25162224）</w:delText>
        </w:r>
      </w:del>
    </w:p>
    <w:p w14:paraId="20F6F808">
      <w:pPr>
        <w:spacing w:line="560" w:lineRule="exact"/>
        <w:rPr>
          <w:del w:id="343" w:author="邹应龙" w:date="2026-06-22T09:09:58Z"/>
          <w:rFonts w:hint="eastAsia" w:ascii="黑体" w:hAnsi="黑体" w:eastAsia="黑体"/>
          <w:sz w:val="32"/>
          <w:szCs w:val="32"/>
        </w:rPr>
      </w:pPr>
    </w:p>
    <w:p w14:paraId="53E1CF9D">
      <w:pPr>
        <w:spacing w:line="560" w:lineRule="exact"/>
        <w:rPr>
          <w:del w:id="344" w:author="邹应龙" w:date="2026-06-22T09:09:58Z"/>
          <w:rFonts w:hint="eastAsia" w:ascii="黑体" w:hAnsi="黑体" w:eastAsia="黑体"/>
          <w:sz w:val="32"/>
          <w:szCs w:val="32"/>
        </w:rPr>
      </w:pPr>
    </w:p>
    <w:p w14:paraId="4809E3DB">
      <w:pPr>
        <w:spacing w:line="560" w:lineRule="exact"/>
        <w:rPr>
          <w:ins w:id="345" w:author="Kyrie" w:date="2026-06-04T16:20:08Z"/>
          <w:del w:id="346" w:author="邹应龙" w:date="2026-06-22T09:09:57Z"/>
          <w:rFonts w:hint="eastAsia" w:ascii="黑体" w:hAnsi="黑体" w:eastAsia="黑体"/>
          <w:sz w:val="32"/>
          <w:szCs w:val="32"/>
        </w:rPr>
      </w:pPr>
    </w:p>
    <w:p w14:paraId="39BA9B73">
      <w:pPr>
        <w:spacing w:line="560" w:lineRule="exact"/>
        <w:rPr>
          <w:ins w:id="347" w:author="彭莉舒" w:date="2026-06-05T09:25:07Z"/>
          <w:del w:id="348" w:author="邹应龙" w:date="2026-06-22T09:10:05Z"/>
          <w:rFonts w:hint="eastAsia" w:ascii="黑体" w:hAnsi="黑体" w:eastAsia="黑体"/>
          <w:sz w:val="32"/>
          <w:szCs w:val="32"/>
        </w:rPr>
      </w:pPr>
    </w:p>
    <w:p w14:paraId="438D4D7D">
      <w:pPr>
        <w:spacing w:line="560" w:lineRule="exact"/>
        <w:rPr>
          <w:del w:id="349" w:author="邹应龙" w:date="2026-06-22T09:10:19Z"/>
          <w:rFonts w:hint="eastAsia" w:ascii="黑体" w:hAnsi="黑体" w:eastAsia="黑体"/>
          <w:sz w:val="32"/>
          <w:szCs w:val="32"/>
        </w:rPr>
      </w:pPr>
      <w:del w:id="350" w:author="邹应龙" w:date="2026-06-22T09:10:19Z">
        <w:r>
          <w:rPr>
            <w:rFonts w:hint="eastAsia" w:ascii="黑体" w:hAnsi="黑体" w:eastAsia="黑体"/>
            <w:sz w:val="32"/>
            <w:szCs w:val="32"/>
          </w:rPr>
          <w:delText>附件1</w:delText>
        </w:r>
      </w:del>
    </w:p>
    <w:p w14:paraId="48195104">
      <w:pPr>
        <w:spacing w:line="560" w:lineRule="exact"/>
        <w:jc w:val="center"/>
        <w:rPr>
          <w:del w:id="351" w:author="邹应龙" w:date="2026-06-22T09:10:19Z"/>
          <w:rFonts w:hint="eastAsia" w:ascii="方正小标宋_GBK" w:hAnsi="方正小标宋_GBK" w:eastAsia="方正小标宋_GBK" w:cs="方正小标宋_GBK"/>
          <w:sz w:val="44"/>
          <w:szCs w:val="44"/>
        </w:rPr>
      </w:pPr>
      <w:del w:id="352" w:author="邹应龙" w:date="2026-06-22T09:10:19Z">
        <w:r>
          <w:rPr>
            <w:rFonts w:hint="eastAsia" w:ascii="方正小标宋_GBK" w:hAnsi="方正小标宋_GBK" w:eastAsia="方正小标宋_GBK" w:cs="方正小标宋_GBK"/>
            <w:sz w:val="44"/>
            <w:szCs w:val="44"/>
          </w:rPr>
          <w:delText>第</w:delText>
        </w:r>
      </w:del>
      <w:del w:id="353" w:author="邹应龙" w:date="2026-06-22T09:10:19Z">
        <w:r>
          <w:rPr>
            <w:rFonts w:hint="eastAsia" w:ascii="方正小标宋_GBK" w:hAnsi="方正小标宋_GBK" w:eastAsia="方正小标宋_GBK" w:cs="方正小标宋_GBK"/>
            <w:sz w:val="44"/>
            <w:szCs w:val="44"/>
            <w:lang w:eastAsia="zh-CN"/>
          </w:rPr>
          <w:delText>四</w:delText>
        </w:r>
      </w:del>
      <w:del w:id="354" w:author="邹应龙" w:date="2026-06-22T09:10:19Z">
        <w:r>
          <w:rPr>
            <w:rFonts w:hint="eastAsia" w:ascii="方正小标宋_GBK" w:hAnsi="方正小标宋_GBK" w:eastAsia="方正小标宋_GBK" w:cs="方正小标宋_GBK"/>
            <w:sz w:val="44"/>
            <w:szCs w:val="44"/>
          </w:rPr>
          <w:delText>期普法高阶师资培训班课程表</w:delText>
        </w:r>
      </w:del>
    </w:p>
    <w:tbl>
      <w:tblPr>
        <w:tblStyle w:val="3"/>
        <w:tblW w:w="10475" w:type="dxa"/>
        <w:tblInd w:w="-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87"/>
        <w:gridCol w:w="4134"/>
        <w:gridCol w:w="1329"/>
        <w:gridCol w:w="1575"/>
      </w:tblGrid>
      <w:tr w14:paraId="69CB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550" w:type="dxa"/>
            <w:noWrap/>
            <w:vAlign w:val="center"/>
          </w:tcPr>
          <w:p w14:paraId="4AB33F7B">
            <w:pPr>
              <w:spacing w:line="560" w:lineRule="exact"/>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日期</w:t>
            </w:r>
          </w:p>
        </w:tc>
        <w:tc>
          <w:tcPr>
            <w:tcW w:w="1887" w:type="dxa"/>
            <w:noWrap/>
            <w:vAlign w:val="center"/>
          </w:tcPr>
          <w:p w14:paraId="3D65F0BB">
            <w:pPr>
              <w:spacing w:line="560" w:lineRule="exact"/>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时间</w:t>
            </w:r>
          </w:p>
        </w:tc>
        <w:tc>
          <w:tcPr>
            <w:tcW w:w="4134" w:type="dxa"/>
            <w:noWrap/>
            <w:vAlign w:val="center"/>
          </w:tcPr>
          <w:p w14:paraId="07935D18">
            <w:pPr>
              <w:spacing w:line="560" w:lineRule="exact"/>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培训内容</w:t>
            </w:r>
          </w:p>
        </w:tc>
        <w:tc>
          <w:tcPr>
            <w:tcW w:w="1329" w:type="dxa"/>
            <w:noWrap/>
            <w:vAlign w:val="center"/>
          </w:tcPr>
          <w:p w14:paraId="356CB2E8">
            <w:pPr>
              <w:spacing w:line="560" w:lineRule="exact"/>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培训方式</w:t>
            </w:r>
          </w:p>
        </w:tc>
        <w:tc>
          <w:tcPr>
            <w:tcW w:w="1575" w:type="dxa"/>
            <w:noWrap/>
            <w:vAlign w:val="center"/>
          </w:tcPr>
          <w:p w14:paraId="2C6A36F7">
            <w:pPr>
              <w:spacing w:line="560" w:lineRule="exact"/>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授课师资</w:t>
            </w:r>
          </w:p>
        </w:tc>
      </w:tr>
      <w:tr w14:paraId="4B67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0" w:type="dxa"/>
            <w:vMerge w:val="restart"/>
            <w:noWrap/>
            <w:vAlign w:val="center"/>
          </w:tcPr>
          <w:p w14:paraId="65D4A134">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日</w:t>
            </w:r>
          </w:p>
          <w:p w14:paraId="62739DA5">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（星期六）</w:t>
            </w:r>
          </w:p>
        </w:tc>
        <w:tc>
          <w:tcPr>
            <w:tcW w:w="1887" w:type="dxa"/>
            <w:noWrap/>
            <w:vAlign w:val="center"/>
          </w:tcPr>
          <w:p w14:paraId="34E6A851">
            <w:pPr>
              <w:adjustRightInd w:val="0"/>
              <w:snapToGrid w:val="0"/>
              <w:spacing w:line="560" w:lineRule="exact"/>
              <w:jc w:val="center"/>
              <w:rPr>
                <w:rFonts w:hint="eastAsia" w:ascii="仿宋_GB2312" w:hAnsi="仿宋_GB2312" w:eastAsia="仿宋_GB2312" w:cs="仿宋_GB2312"/>
                <w:color w:val="000000"/>
                <w:sz w:val="28"/>
                <w:szCs w:val="28"/>
                <w:lang w:eastAsia="zh-Hans"/>
              </w:rPr>
            </w:pPr>
            <w:r>
              <w:rPr>
                <w:rFonts w:hint="eastAsia" w:ascii="仿宋_GB2312" w:hAnsi="仿宋_GB2312" w:eastAsia="仿宋_GB2312" w:cs="仿宋_GB2312"/>
                <w:color w:val="000000"/>
                <w:sz w:val="28"/>
                <w:szCs w:val="28"/>
              </w:rPr>
              <w:t>8:30-8:50</w:t>
            </w:r>
          </w:p>
        </w:tc>
        <w:tc>
          <w:tcPr>
            <w:tcW w:w="7038" w:type="dxa"/>
            <w:gridSpan w:val="3"/>
            <w:noWrap/>
            <w:vAlign w:val="center"/>
          </w:tcPr>
          <w:p w14:paraId="02E75D65">
            <w:pPr>
              <w:adjustRightInd w:val="0"/>
              <w:snapToGrid w:val="0"/>
              <w:spacing w:line="56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报到</w:t>
            </w:r>
          </w:p>
        </w:tc>
      </w:tr>
      <w:tr w14:paraId="056A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50" w:type="dxa"/>
            <w:vMerge w:val="continue"/>
            <w:noWrap/>
            <w:vAlign w:val="center"/>
          </w:tcPr>
          <w:p w14:paraId="443E900C">
            <w:pPr>
              <w:adjustRightInd w:val="0"/>
              <w:snapToGrid w:val="0"/>
              <w:spacing w:line="560" w:lineRule="exact"/>
              <w:jc w:val="center"/>
              <w:rPr>
                <w:rFonts w:hint="eastAsia" w:ascii="仿宋_GB2312" w:hAnsi="仿宋_GB2312" w:eastAsia="仿宋_GB2312" w:cs="仿宋_GB2312"/>
                <w:color w:val="000000"/>
                <w:sz w:val="28"/>
                <w:szCs w:val="28"/>
              </w:rPr>
            </w:pPr>
          </w:p>
        </w:tc>
        <w:tc>
          <w:tcPr>
            <w:tcW w:w="1887" w:type="dxa"/>
            <w:noWrap/>
            <w:vAlign w:val="center"/>
          </w:tcPr>
          <w:p w14:paraId="459BD97F">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8:50-9:00</w:t>
            </w:r>
          </w:p>
        </w:tc>
        <w:tc>
          <w:tcPr>
            <w:tcW w:w="7038" w:type="dxa"/>
            <w:gridSpan w:val="3"/>
            <w:noWrap/>
            <w:vAlign w:val="center"/>
          </w:tcPr>
          <w:p w14:paraId="1FE02814">
            <w:pPr>
              <w:adjustRightInd w:val="0"/>
              <w:snapToGrid w:val="0"/>
              <w:spacing w:line="560" w:lineRule="exact"/>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开班仪式</w:t>
            </w:r>
          </w:p>
        </w:tc>
      </w:tr>
      <w:tr w14:paraId="7CE6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550" w:type="dxa"/>
            <w:vMerge w:val="continue"/>
            <w:noWrap/>
            <w:vAlign w:val="center"/>
          </w:tcPr>
          <w:p w14:paraId="05CC0FCC">
            <w:pPr>
              <w:adjustRightInd w:val="0"/>
              <w:snapToGrid w:val="0"/>
              <w:spacing w:line="560" w:lineRule="exact"/>
              <w:jc w:val="center"/>
              <w:rPr>
                <w:rFonts w:hint="eastAsia" w:ascii="仿宋_GB2312" w:hAnsi="仿宋_GB2312" w:eastAsia="仿宋_GB2312" w:cs="仿宋_GB2312"/>
                <w:color w:val="000000"/>
                <w:sz w:val="28"/>
                <w:szCs w:val="28"/>
              </w:rPr>
            </w:pPr>
          </w:p>
        </w:tc>
        <w:tc>
          <w:tcPr>
            <w:tcW w:w="1887" w:type="dxa"/>
            <w:noWrap/>
            <w:vAlign w:val="center"/>
          </w:tcPr>
          <w:p w14:paraId="657C77CA">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9:00-12:00</w:t>
            </w:r>
          </w:p>
        </w:tc>
        <w:tc>
          <w:tcPr>
            <w:tcW w:w="4134" w:type="dxa"/>
            <w:noWrap/>
            <w:vAlign w:val="center"/>
          </w:tcPr>
          <w:p w14:paraId="667604AF">
            <w:pPr>
              <w:spacing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培训目标设定</w:t>
            </w:r>
          </w:p>
        </w:tc>
        <w:tc>
          <w:tcPr>
            <w:tcW w:w="1329" w:type="dxa"/>
            <w:vMerge w:val="restart"/>
            <w:noWrap/>
            <w:vAlign w:val="center"/>
          </w:tcPr>
          <w:p w14:paraId="48A4C525">
            <w:pPr>
              <w:adjustRightInd w:val="0"/>
              <w:snapToGrid w:val="0"/>
              <w:spacing w:line="560" w:lineRule="exact"/>
              <w:jc w:val="center"/>
              <w:rPr>
                <w:rFonts w:ascii="仿宋_GB2312" w:hAnsi="微软雅黑" w:eastAsia="仿宋_GB2312" w:cs="Calibri"/>
                <w:color w:val="000000"/>
                <w:sz w:val="28"/>
                <w:szCs w:val="28"/>
              </w:rPr>
            </w:pPr>
            <w:r>
              <w:rPr>
                <w:rFonts w:hint="eastAsia" w:ascii="仿宋_GB2312" w:hAnsi="微软雅黑" w:eastAsia="仿宋_GB2312" w:cs="Calibri"/>
                <w:color w:val="000000"/>
                <w:sz w:val="28"/>
                <w:szCs w:val="28"/>
              </w:rPr>
              <w:t>工作坊</w:t>
            </w:r>
          </w:p>
        </w:tc>
        <w:tc>
          <w:tcPr>
            <w:tcW w:w="1575" w:type="dxa"/>
            <w:vMerge w:val="restart"/>
            <w:noWrap/>
            <w:vAlign w:val="center"/>
          </w:tcPr>
          <w:p w14:paraId="4E0E9677">
            <w:pPr>
              <w:adjustRightInd w:val="0"/>
              <w:snapToGrid w:val="0"/>
              <w:spacing w:line="560" w:lineRule="exact"/>
              <w:jc w:val="center"/>
              <w:rPr>
                <w:rFonts w:hint="eastAsia" w:ascii="仿宋_GB2312" w:hAnsi="微软雅黑" w:eastAsia="仿宋_GB2312" w:cs="Calibri"/>
                <w:color w:val="000000"/>
                <w:sz w:val="28"/>
                <w:szCs w:val="28"/>
              </w:rPr>
            </w:pPr>
            <w:r>
              <w:rPr>
                <w:rFonts w:hint="eastAsia" w:ascii="仿宋_GB2312" w:hAnsi="微软雅黑" w:eastAsia="仿宋_GB2312" w:cs="Calibri"/>
                <w:color w:val="000000"/>
                <w:sz w:val="28"/>
                <w:szCs w:val="28"/>
              </w:rPr>
              <w:t>香港中文大学（深圳）医学院张忠芳</w:t>
            </w:r>
          </w:p>
          <w:p w14:paraId="38D225A6">
            <w:pPr>
              <w:adjustRightInd w:val="0"/>
              <w:snapToGrid w:val="0"/>
              <w:spacing w:line="560" w:lineRule="exact"/>
              <w:jc w:val="center"/>
              <w:rPr>
                <w:rFonts w:hint="eastAsia" w:ascii="仿宋_GB2312" w:hAnsi="微软雅黑" w:eastAsia="仿宋_GB2312" w:cs="Calibri"/>
                <w:color w:val="000000"/>
                <w:sz w:val="28"/>
                <w:szCs w:val="28"/>
              </w:rPr>
            </w:pPr>
            <w:r>
              <w:rPr>
                <w:rFonts w:hint="eastAsia" w:ascii="仿宋_GB2312" w:hAnsi="微软雅黑" w:eastAsia="仿宋_GB2312" w:cs="Calibri"/>
                <w:color w:val="000000"/>
                <w:sz w:val="28"/>
                <w:szCs w:val="28"/>
              </w:rPr>
              <w:t>教授团队</w:t>
            </w:r>
          </w:p>
        </w:tc>
      </w:tr>
      <w:tr w14:paraId="6F4D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550" w:type="dxa"/>
            <w:vMerge w:val="continue"/>
            <w:noWrap/>
            <w:vAlign w:val="center"/>
          </w:tcPr>
          <w:p w14:paraId="660BFD34">
            <w:pPr>
              <w:adjustRightInd w:val="0"/>
              <w:snapToGrid w:val="0"/>
              <w:spacing w:line="560" w:lineRule="exact"/>
              <w:jc w:val="center"/>
              <w:rPr>
                <w:rFonts w:hint="eastAsia" w:ascii="仿宋_GB2312" w:hAnsi="仿宋_GB2312" w:eastAsia="仿宋_GB2312" w:cs="仿宋_GB2312"/>
                <w:color w:val="000000"/>
                <w:sz w:val="28"/>
                <w:szCs w:val="28"/>
              </w:rPr>
            </w:pPr>
          </w:p>
        </w:tc>
        <w:tc>
          <w:tcPr>
            <w:tcW w:w="1887" w:type="dxa"/>
            <w:noWrap/>
            <w:vAlign w:val="center"/>
          </w:tcPr>
          <w:p w14:paraId="0EEB9EB6">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14:00-1</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0</w:t>
            </w:r>
          </w:p>
        </w:tc>
        <w:tc>
          <w:tcPr>
            <w:tcW w:w="4134" w:type="dxa"/>
            <w:noWrap/>
            <w:vAlign w:val="center"/>
          </w:tcPr>
          <w:p w14:paraId="744507A6">
            <w:pPr>
              <w:spacing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内容设计与脚本撰写</w:t>
            </w:r>
          </w:p>
        </w:tc>
        <w:tc>
          <w:tcPr>
            <w:tcW w:w="1329" w:type="dxa"/>
            <w:vMerge w:val="continue"/>
            <w:noWrap/>
            <w:vAlign w:val="center"/>
          </w:tcPr>
          <w:p w14:paraId="0941F11D">
            <w:pPr>
              <w:adjustRightInd w:val="0"/>
              <w:snapToGrid w:val="0"/>
              <w:spacing w:line="560" w:lineRule="exact"/>
              <w:jc w:val="center"/>
              <w:rPr>
                <w:rFonts w:ascii="仿宋_GB2312" w:hAnsi="微软雅黑" w:eastAsia="仿宋_GB2312" w:cs="Calibri"/>
                <w:color w:val="000000"/>
                <w:sz w:val="28"/>
                <w:szCs w:val="28"/>
              </w:rPr>
            </w:pPr>
          </w:p>
        </w:tc>
        <w:tc>
          <w:tcPr>
            <w:tcW w:w="1575" w:type="dxa"/>
            <w:vMerge w:val="continue"/>
            <w:noWrap/>
            <w:vAlign w:val="center"/>
          </w:tcPr>
          <w:p w14:paraId="3F8F13F9">
            <w:pPr>
              <w:adjustRightInd w:val="0"/>
              <w:snapToGrid w:val="0"/>
              <w:spacing w:line="560" w:lineRule="exact"/>
              <w:jc w:val="center"/>
              <w:rPr>
                <w:rFonts w:hint="eastAsia" w:ascii="仿宋_GB2312" w:hAnsi="微软雅黑" w:eastAsia="仿宋_GB2312" w:cs="Calibri"/>
                <w:color w:val="000000"/>
                <w:sz w:val="28"/>
                <w:szCs w:val="28"/>
              </w:rPr>
            </w:pPr>
          </w:p>
        </w:tc>
      </w:tr>
      <w:tr w14:paraId="37CA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0" w:type="dxa"/>
            <w:vMerge w:val="restart"/>
            <w:noWrap/>
            <w:vAlign w:val="center"/>
          </w:tcPr>
          <w:p w14:paraId="6708A9F7">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w:t>
            </w:r>
          </w:p>
          <w:p w14:paraId="7A8F6581">
            <w:pPr>
              <w:adjustRightInd w:val="0"/>
              <w:snapToGrid w:val="0"/>
              <w:spacing w:line="5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（星期日）</w:t>
            </w:r>
          </w:p>
        </w:tc>
        <w:tc>
          <w:tcPr>
            <w:tcW w:w="1887" w:type="dxa"/>
            <w:noWrap/>
            <w:vAlign w:val="center"/>
          </w:tcPr>
          <w:p w14:paraId="0B67886B">
            <w:pPr>
              <w:adjustRightInd w:val="0"/>
              <w:snapToGrid w:val="0"/>
              <w:spacing w:line="560" w:lineRule="exact"/>
              <w:jc w:val="center"/>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none"/>
              </w:rPr>
              <w:t>9:00-1</w:t>
            </w:r>
            <w:r>
              <w:rPr>
                <w:rFonts w:hint="eastAsia" w:ascii="仿宋_GB2312" w:hAnsi="仿宋_GB2312" w:eastAsia="仿宋_GB2312" w:cs="仿宋_GB2312"/>
                <w:color w:val="000000"/>
                <w:sz w:val="28"/>
                <w:szCs w:val="28"/>
              </w:rPr>
              <w:t>2:00</w:t>
            </w:r>
          </w:p>
        </w:tc>
        <w:tc>
          <w:tcPr>
            <w:tcW w:w="4134" w:type="dxa"/>
            <w:noWrap/>
            <w:vAlign w:val="center"/>
          </w:tcPr>
          <w:p w14:paraId="778D6500">
            <w:pPr>
              <w:spacing w:line="560" w:lineRule="exact"/>
              <w:jc w:val="center"/>
              <w:textAlignment w:val="center"/>
              <w:rPr>
                <w:rFonts w:hint="eastAsia" w:ascii="仿宋_GB2312" w:hAnsi="仿宋_GB2312" w:eastAsia="仿宋_GB2312" w:cs="仿宋_GB2312"/>
                <w:color w:val="000000"/>
                <w:sz w:val="28"/>
                <w:szCs w:val="28"/>
                <w:highlight w:val="yellow"/>
                <w:lang w:eastAsia="zh-CN"/>
              </w:rPr>
            </w:pPr>
            <w:r>
              <w:rPr>
                <w:rFonts w:hint="eastAsia" w:ascii="仿宋_GB2312" w:hAnsi="仿宋_GB2312" w:eastAsia="仿宋_GB2312" w:cs="仿宋_GB2312"/>
                <w:sz w:val="28"/>
                <w:szCs w:val="28"/>
              </w:rPr>
              <w:t>第一轮试讲：培训室版（10分钟）</w:t>
            </w:r>
          </w:p>
        </w:tc>
        <w:tc>
          <w:tcPr>
            <w:tcW w:w="1329" w:type="dxa"/>
            <w:vMerge w:val="continue"/>
            <w:noWrap/>
            <w:vAlign w:val="center"/>
          </w:tcPr>
          <w:p w14:paraId="7DBAA1A4">
            <w:pPr>
              <w:adjustRightInd w:val="0"/>
              <w:snapToGrid w:val="0"/>
              <w:spacing w:line="560" w:lineRule="exact"/>
              <w:jc w:val="center"/>
              <w:rPr>
                <w:rFonts w:ascii="仿宋_GB2312" w:hAnsi="微软雅黑" w:eastAsia="仿宋_GB2312" w:cs="Calibri"/>
                <w:color w:val="000000"/>
                <w:sz w:val="28"/>
                <w:szCs w:val="28"/>
              </w:rPr>
            </w:pPr>
          </w:p>
        </w:tc>
        <w:tc>
          <w:tcPr>
            <w:tcW w:w="1575" w:type="dxa"/>
            <w:vMerge w:val="continue"/>
            <w:noWrap/>
            <w:vAlign w:val="center"/>
          </w:tcPr>
          <w:p w14:paraId="72AF4D81">
            <w:pPr>
              <w:adjustRightInd w:val="0"/>
              <w:snapToGrid w:val="0"/>
              <w:spacing w:line="560" w:lineRule="exact"/>
              <w:jc w:val="center"/>
              <w:rPr>
                <w:rFonts w:hint="eastAsia" w:ascii="仿宋_GB2312" w:hAnsi="微软雅黑" w:eastAsia="仿宋_GB2312" w:cs="Calibri"/>
                <w:color w:val="000000"/>
                <w:sz w:val="28"/>
                <w:szCs w:val="28"/>
              </w:rPr>
            </w:pPr>
          </w:p>
        </w:tc>
      </w:tr>
      <w:tr w14:paraId="2306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50" w:type="dxa"/>
            <w:vMerge w:val="continue"/>
            <w:noWrap/>
            <w:vAlign w:val="center"/>
          </w:tcPr>
          <w:p w14:paraId="05001024">
            <w:pPr>
              <w:adjustRightInd w:val="0"/>
              <w:snapToGrid w:val="0"/>
              <w:spacing w:line="560" w:lineRule="exact"/>
              <w:rPr>
                <w:rFonts w:hint="eastAsia" w:ascii="仿宋_GB2312" w:hAnsi="仿宋_GB2312" w:eastAsia="仿宋_GB2312" w:cs="仿宋_GB2312"/>
                <w:color w:val="000000"/>
                <w:sz w:val="28"/>
                <w:szCs w:val="28"/>
              </w:rPr>
            </w:pPr>
          </w:p>
        </w:tc>
        <w:tc>
          <w:tcPr>
            <w:tcW w:w="1887" w:type="dxa"/>
            <w:noWrap/>
            <w:vAlign w:val="center"/>
          </w:tcPr>
          <w:p w14:paraId="161C2987">
            <w:pPr>
              <w:adjustRightInd w:val="0"/>
              <w:snapToGrid w:val="0"/>
              <w:spacing w:line="56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14:00-1</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0</w:t>
            </w:r>
          </w:p>
        </w:tc>
        <w:tc>
          <w:tcPr>
            <w:tcW w:w="4134" w:type="dxa"/>
            <w:noWrap/>
            <w:vAlign w:val="center"/>
          </w:tcPr>
          <w:p w14:paraId="30E7A961">
            <w:pPr>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第一轮试讲：晨会版（3分钟站立）</w:t>
            </w:r>
          </w:p>
        </w:tc>
        <w:tc>
          <w:tcPr>
            <w:tcW w:w="1329" w:type="dxa"/>
            <w:vMerge w:val="continue"/>
            <w:noWrap/>
            <w:vAlign w:val="center"/>
          </w:tcPr>
          <w:p w14:paraId="691CC0E5">
            <w:pPr>
              <w:adjustRightInd w:val="0"/>
              <w:snapToGrid w:val="0"/>
              <w:spacing w:line="560" w:lineRule="exact"/>
              <w:jc w:val="center"/>
              <w:rPr>
                <w:rFonts w:ascii="仿宋_GB2312" w:hAnsi="微软雅黑" w:eastAsia="仿宋_GB2312" w:cs="Calibri"/>
                <w:color w:val="000000"/>
                <w:sz w:val="28"/>
                <w:szCs w:val="28"/>
              </w:rPr>
            </w:pPr>
          </w:p>
        </w:tc>
        <w:tc>
          <w:tcPr>
            <w:tcW w:w="1575" w:type="dxa"/>
            <w:vMerge w:val="continue"/>
            <w:noWrap/>
            <w:vAlign w:val="center"/>
          </w:tcPr>
          <w:p w14:paraId="6FD2AE80">
            <w:pPr>
              <w:adjustRightInd w:val="0"/>
              <w:snapToGrid w:val="0"/>
              <w:spacing w:line="560" w:lineRule="exact"/>
              <w:jc w:val="center"/>
              <w:rPr>
                <w:rFonts w:hint="eastAsia" w:ascii="仿宋_GB2312" w:hAnsi="微软雅黑" w:eastAsia="仿宋_GB2312" w:cs="Calibri"/>
                <w:color w:val="000000"/>
                <w:sz w:val="28"/>
                <w:szCs w:val="28"/>
              </w:rPr>
            </w:pPr>
          </w:p>
        </w:tc>
      </w:tr>
      <w:tr w14:paraId="5F98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550" w:type="dxa"/>
            <w:vMerge w:val="restart"/>
            <w:noWrap/>
            <w:vAlign w:val="center"/>
          </w:tcPr>
          <w:p w14:paraId="72649FB1">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日</w:t>
            </w:r>
          </w:p>
          <w:p w14:paraId="04A4102C">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（星期</w:t>
            </w:r>
            <w:r>
              <w:rPr>
                <w:rFonts w:hint="eastAsia" w:ascii="仿宋_GB2312" w:hAnsi="仿宋_GB2312" w:eastAsia="仿宋_GB2312" w:cs="仿宋_GB2312"/>
                <w:color w:val="000000"/>
                <w:sz w:val="28"/>
                <w:szCs w:val="28"/>
                <w:lang w:eastAsia="zh-CN"/>
              </w:rPr>
              <w:t>六</w:t>
            </w:r>
            <w:r>
              <w:rPr>
                <w:rFonts w:hint="eastAsia" w:ascii="仿宋_GB2312" w:hAnsi="仿宋_GB2312" w:eastAsia="仿宋_GB2312" w:cs="仿宋_GB2312"/>
                <w:color w:val="000000"/>
                <w:sz w:val="28"/>
                <w:szCs w:val="28"/>
              </w:rPr>
              <w:t>）</w:t>
            </w:r>
          </w:p>
        </w:tc>
        <w:tc>
          <w:tcPr>
            <w:tcW w:w="1887" w:type="dxa"/>
            <w:noWrap/>
            <w:vAlign w:val="center"/>
          </w:tcPr>
          <w:p w14:paraId="3FB9A221">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9:00-12:00</w:t>
            </w:r>
          </w:p>
        </w:tc>
        <w:tc>
          <w:tcPr>
            <w:tcW w:w="4134" w:type="dxa"/>
            <w:noWrap/>
            <w:vAlign w:val="center"/>
          </w:tcPr>
          <w:p w14:paraId="787B5B90">
            <w:pPr>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讲台表现力与视觉化呈现</w:t>
            </w:r>
          </w:p>
        </w:tc>
        <w:tc>
          <w:tcPr>
            <w:tcW w:w="1329" w:type="dxa"/>
            <w:vMerge w:val="continue"/>
            <w:noWrap/>
            <w:vAlign w:val="center"/>
          </w:tcPr>
          <w:p w14:paraId="50441E5F">
            <w:pPr>
              <w:adjustRightInd w:val="0"/>
              <w:snapToGrid w:val="0"/>
              <w:spacing w:line="560" w:lineRule="exact"/>
              <w:jc w:val="center"/>
              <w:rPr>
                <w:rFonts w:hint="eastAsia" w:ascii="仿宋_GB2312" w:hAnsi="微软雅黑" w:eastAsia="仿宋_GB2312" w:cs="Calibri"/>
                <w:color w:val="000000"/>
                <w:sz w:val="28"/>
                <w:szCs w:val="28"/>
              </w:rPr>
            </w:pPr>
          </w:p>
        </w:tc>
        <w:tc>
          <w:tcPr>
            <w:tcW w:w="1575" w:type="dxa"/>
            <w:vMerge w:val="continue"/>
            <w:noWrap/>
            <w:vAlign w:val="center"/>
          </w:tcPr>
          <w:p w14:paraId="7160552E">
            <w:pPr>
              <w:adjustRightInd w:val="0"/>
              <w:snapToGrid w:val="0"/>
              <w:spacing w:line="560" w:lineRule="exact"/>
              <w:jc w:val="center"/>
              <w:rPr>
                <w:rFonts w:hint="eastAsia" w:ascii="仿宋_GB2312" w:hAnsi="微软雅黑" w:eastAsia="仿宋_GB2312" w:cs="Calibri"/>
                <w:color w:val="000000"/>
                <w:sz w:val="28"/>
                <w:szCs w:val="28"/>
              </w:rPr>
            </w:pPr>
          </w:p>
        </w:tc>
      </w:tr>
      <w:tr w14:paraId="7B3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50" w:type="dxa"/>
            <w:vMerge w:val="continue"/>
            <w:noWrap/>
            <w:vAlign w:val="center"/>
          </w:tcPr>
          <w:p w14:paraId="75248403">
            <w:pPr>
              <w:adjustRightInd w:val="0"/>
              <w:snapToGrid w:val="0"/>
              <w:spacing w:line="560" w:lineRule="exact"/>
              <w:jc w:val="center"/>
              <w:rPr>
                <w:rFonts w:hint="eastAsia" w:ascii="仿宋_GB2312" w:hAnsi="仿宋_GB2312" w:eastAsia="仿宋_GB2312" w:cs="仿宋_GB2312"/>
                <w:color w:val="000000"/>
                <w:sz w:val="28"/>
                <w:szCs w:val="28"/>
              </w:rPr>
            </w:pPr>
          </w:p>
        </w:tc>
        <w:tc>
          <w:tcPr>
            <w:tcW w:w="1887" w:type="dxa"/>
            <w:noWrap/>
            <w:vAlign w:val="center"/>
          </w:tcPr>
          <w:p w14:paraId="6262C05E">
            <w:pPr>
              <w:adjustRightInd w:val="0"/>
              <w:snapToGrid w:val="0"/>
              <w:spacing w:line="56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14:00-17:</w:t>
            </w:r>
            <w:r>
              <w:rPr>
                <w:rFonts w:hint="eastAsia" w:ascii="仿宋_GB2312" w:hAnsi="仿宋_GB2312" w:eastAsia="仿宋_GB2312" w:cs="仿宋_GB2312"/>
                <w:color w:val="000000"/>
                <w:sz w:val="28"/>
                <w:szCs w:val="28"/>
                <w:lang w:val="en-US" w:eastAsia="zh-CN"/>
              </w:rPr>
              <w:t>00</w:t>
            </w:r>
          </w:p>
        </w:tc>
        <w:tc>
          <w:tcPr>
            <w:tcW w:w="4134" w:type="dxa"/>
            <w:noWrap/>
            <w:vAlign w:val="center"/>
          </w:tcPr>
          <w:p w14:paraId="7ED73472">
            <w:pPr>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知识库搭建与双智能体搭建</w:t>
            </w:r>
          </w:p>
        </w:tc>
        <w:tc>
          <w:tcPr>
            <w:tcW w:w="1329" w:type="dxa"/>
            <w:vMerge w:val="continue"/>
            <w:noWrap/>
            <w:vAlign w:val="center"/>
          </w:tcPr>
          <w:p w14:paraId="235F02F5">
            <w:pPr>
              <w:adjustRightInd w:val="0"/>
              <w:snapToGrid w:val="0"/>
              <w:spacing w:line="560" w:lineRule="exact"/>
              <w:jc w:val="center"/>
              <w:rPr>
                <w:rFonts w:hint="eastAsia" w:ascii="仿宋_GB2312" w:hAnsi="微软雅黑" w:eastAsia="仿宋_GB2312" w:cs="Calibri"/>
                <w:color w:val="000000"/>
                <w:sz w:val="28"/>
                <w:szCs w:val="28"/>
              </w:rPr>
            </w:pPr>
          </w:p>
        </w:tc>
        <w:tc>
          <w:tcPr>
            <w:tcW w:w="1575" w:type="dxa"/>
            <w:vMerge w:val="continue"/>
            <w:noWrap/>
            <w:vAlign w:val="center"/>
          </w:tcPr>
          <w:p w14:paraId="0F86AFA4">
            <w:pPr>
              <w:adjustRightInd w:val="0"/>
              <w:snapToGrid w:val="0"/>
              <w:spacing w:line="560" w:lineRule="exact"/>
              <w:jc w:val="center"/>
              <w:rPr>
                <w:rFonts w:hint="eastAsia" w:ascii="仿宋_GB2312" w:hAnsi="微软雅黑" w:eastAsia="仿宋_GB2312" w:cs="Calibri"/>
                <w:color w:val="000000"/>
                <w:sz w:val="28"/>
                <w:szCs w:val="28"/>
              </w:rPr>
            </w:pPr>
          </w:p>
        </w:tc>
      </w:tr>
      <w:tr w14:paraId="48A0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50" w:type="dxa"/>
            <w:vMerge w:val="restart"/>
            <w:noWrap/>
            <w:vAlign w:val="center"/>
          </w:tcPr>
          <w:p w14:paraId="29E4FDE8">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p>
          <w:p w14:paraId="57AEC5D4">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（星期</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rPr>
              <w:t>）</w:t>
            </w:r>
          </w:p>
        </w:tc>
        <w:tc>
          <w:tcPr>
            <w:tcW w:w="1887" w:type="dxa"/>
            <w:noWrap/>
            <w:vAlign w:val="center"/>
          </w:tcPr>
          <w:p w14:paraId="48D8227A">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9:00-12:00</w:t>
            </w:r>
          </w:p>
        </w:tc>
        <w:tc>
          <w:tcPr>
            <w:tcW w:w="4134" w:type="dxa"/>
            <w:noWrap/>
            <w:vAlign w:val="center"/>
          </w:tcPr>
          <w:p w14:paraId="50C66B3D">
            <w:pPr>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第二轮试讲：培训室版（10分钟）</w:t>
            </w:r>
          </w:p>
        </w:tc>
        <w:tc>
          <w:tcPr>
            <w:tcW w:w="1329" w:type="dxa"/>
            <w:vMerge w:val="continue"/>
            <w:noWrap/>
            <w:vAlign w:val="center"/>
          </w:tcPr>
          <w:p w14:paraId="4417C5EA">
            <w:pPr>
              <w:adjustRightInd w:val="0"/>
              <w:snapToGrid w:val="0"/>
              <w:spacing w:line="560" w:lineRule="exact"/>
              <w:jc w:val="center"/>
              <w:rPr>
                <w:rFonts w:hint="eastAsia" w:ascii="仿宋_GB2312" w:hAnsi="微软雅黑" w:eastAsia="仿宋_GB2312" w:cs="Calibri"/>
                <w:color w:val="000000"/>
                <w:sz w:val="28"/>
                <w:szCs w:val="28"/>
              </w:rPr>
            </w:pPr>
          </w:p>
        </w:tc>
        <w:tc>
          <w:tcPr>
            <w:tcW w:w="1575" w:type="dxa"/>
            <w:vMerge w:val="continue"/>
            <w:noWrap/>
            <w:vAlign w:val="center"/>
          </w:tcPr>
          <w:p w14:paraId="08009096">
            <w:pPr>
              <w:adjustRightInd w:val="0"/>
              <w:snapToGrid w:val="0"/>
              <w:spacing w:line="560" w:lineRule="exact"/>
              <w:jc w:val="center"/>
              <w:rPr>
                <w:rFonts w:hint="eastAsia" w:ascii="仿宋_GB2312" w:hAnsi="微软雅黑" w:eastAsia="仿宋_GB2312" w:cs="Calibri"/>
                <w:color w:val="000000"/>
                <w:sz w:val="28"/>
                <w:szCs w:val="28"/>
              </w:rPr>
            </w:pPr>
          </w:p>
        </w:tc>
      </w:tr>
      <w:tr w14:paraId="583F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0" w:type="dxa"/>
            <w:vMerge w:val="continue"/>
            <w:noWrap/>
            <w:vAlign w:val="center"/>
          </w:tcPr>
          <w:p w14:paraId="6D43E4F2">
            <w:pPr>
              <w:adjustRightInd w:val="0"/>
              <w:snapToGrid w:val="0"/>
              <w:spacing w:line="560" w:lineRule="exact"/>
              <w:jc w:val="center"/>
              <w:rPr>
                <w:rFonts w:hint="eastAsia" w:ascii="仿宋_GB2312" w:hAnsi="仿宋_GB2312" w:eastAsia="仿宋_GB2312" w:cs="仿宋_GB2312"/>
                <w:color w:val="000000"/>
                <w:sz w:val="28"/>
                <w:szCs w:val="28"/>
              </w:rPr>
            </w:pPr>
          </w:p>
        </w:tc>
        <w:tc>
          <w:tcPr>
            <w:tcW w:w="1887" w:type="dxa"/>
            <w:noWrap/>
            <w:vAlign w:val="center"/>
          </w:tcPr>
          <w:p w14:paraId="603341DC">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14:00-17:</w:t>
            </w:r>
            <w:r>
              <w:rPr>
                <w:rFonts w:hint="eastAsia" w:ascii="仿宋_GB2312" w:hAnsi="仿宋_GB2312" w:eastAsia="仿宋_GB2312" w:cs="仿宋_GB2312"/>
                <w:color w:val="000000"/>
                <w:sz w:val="28"/>
                <w:szCs w:val="28"/>
                <w:lang w:val="en-US" w:eastAsia="zh-CN"/>
              </w:rPr>
              <w:t>00</w:t>
            </w:r>
          </w:p>
        </w:tc>
        <w:tc>
          <w:tcPr>
            <w:tcW w:w="4134" w:type="dxa"/>
            <w:noWrap/>
            <w:vAlign w:val="center"/>
          </w:tcPr>
          <w:p w14:paraId="0DBEC2A1">
            <w:pPr>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第二轮试讲：晨会版（3分钟站立）⭐新增</w:t>
            </w:r>
          </w:p>
        </w:tc>
        <w:tc>
          <w:tcPr>
            <w:tcW w:w="1329" w:type="dxa"/>
            <w:vMerge w:val="continue"/>
            <w:noWrap/>
            <w:vAlign w:val="center"/>
          </w:tcPr>
          <w:p w14:paraId="3DE3FF88">
            <w:pPr>
              <w:adjustRightInd w:val="0"/>
              <w:snapToGrid w:val="0"/>
              <w:spacing w:line="560" w:lineRule="exact"/>
              <w:jc w:val="center"/>
              <w:rPr>
                <w:rFonts w:hint="eastAsia" w:ascii="仿宋_GB2312" w:hAnsi="微软雅黑" w:eastAsia="仿宋_GB2312" w:cs="Calibri"/>
                <w:color w:val="000000"/>
                <w:sz w:val="28"/>
                <w:szCs w:val="28"/>
              </w:rPr>
            </w:pPr>
          </w:p>
        </w:tc>
        <w:tc>
          <w:tcPr>
            <w:tcW w:w="1575" w:type="dxa"/>
            <w:vMerge w:val="continue"/>
            <w:noWrap/>
            <w:vAlign w:val="center"/>
          </w:tcPr>
          <w:p w14:paraId="24CC55E7">
            <w:pPr>
              <w:adjustRightInd w:val="0"/>
              <w:snapToGrid w:val="0"/>
              <w:spacing w:line="560" w:lineRule="exact"/>
              <w:jc w:val="center"/>
              <w:rPr>
                <w:rFonts w:hint="eastAsia" w:ascii="仿宋_GB2312" w:hAnsi="微软雅黑" w:eastAsia="仿宋_GB2312" w:cs="Calibri"/>
                <w:color w:val="000000"/>
                <w:sz w:val="28"/>
                <w:szCs w:val="28"/>
              </w:rPr>
            </w:pPr>
          </w:p>
        </w:tc>
      </w:tr>
      <w:tr w14:paraId="3442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50" w:type="dxa"/>
            <w:vMerge w:val="restart"/>
            <w:noWrap/>
            <w:vAlign w:val="center"/>
          </w:tcPr>
          <w:p w14:paraId="09D01062">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日</w:t>
            </w:r>
          </w:p>
          <w:p w14:paraId="4CDB64A4">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（星期六）</w:t>
            </w:r>
          </w:p>
        </w:tc>
        <w:tc>
          <w:tcPr>
            <w:tcW w:w="1887" w:type="dxa"/>
            <w:noWrap/>
            <w:vAlign w:val="center"/>
          </w:tcPr>
          <w:p w14:paraId="2110FCCA">
            <w:pPr>
              <w:adjustRightInd w:val="0"/>
              <w:snapToGrid w:val="0"/>
              <w:spacing w:line="5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9:00-12:00</w:t>
            </w:r>
          </w:p>
        </w:tc>
        <w:tc>
          <w:tcPr>
            <w:tcW w:w="4134" w:type="dxa"/>
            <w:noWrap/>
            <w:vAlign w:val="center"/>
          </w:tcPr>
          <w:p w14:paraId="79B60378">
            <w:pPr>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第三轮试讲/考核（二选一）</w:t>
            </w:r>
          </w:p>
        </w:tc>
        <w:tc>
          <w:tcPr>
            <w:tcW w:w="1329" w:type="dxa"/>
            <w:vMerge w:val="continue"/>
            <w:noWrap/>
            <w:vAlign w:val="center"/>
          </w:tcPr>
          <w:p w14:paraId="286A5E62">
            <w:pPr>
              <w:adjustRightInd w:val="0"/>
              <w:snapToGrid w:val="0"/>
              <w:spacing w:line="560" w:lineRule="exact"/>
              <w:jc w:val="center"/>
              <w:rPr>
                <w:rFonts w:hint="eastAsia" w:ascii="仿宋_GB2312" w:hAnsi="微软雅黑" w:eastAsia="仿宋_GB2312" w:cs="Calibri"/>
                <w:color w:val="000000"/>
                <w:sz w:val="28"/>
                <w:szCs w:val="28"/>
              </w:rPr>
            </w:pPr>
          </w:p>
        </w:tc>
        <w:tc>
          <w:tcPr>
            <w:tcW w:w="1575" w:type="dxa"/>
            <w:vMerge w:val="continue"/>
            <w:noWrap/>
            <w:vAlign w:val="center"/>
          </w:tcPr>
          <w:p w14:paraId="4443A1F1">
            <w:pPr>
              <w:adjustRightInd w:val="0"/>
              <w:snapToGrid w:val="0"/>
              <w:spacing w:line="560" w:lineRule="exact"/>
              <w:jc w:val="center"/>
              <w:rPr>
                <w:rFonts w:hint="eastAsia" w:ascii="仿宋_GB2312" w:hAnsi="微软雅黑" w:eastAsia="仿宋_GB2312" w:cs="Calibri"/>
                <w:color w:val="000000"/>
                <w:sz w:val="28"/>
                <w:szCs w:val="28"/>
              </w:rPr>
            </w:pPr>
          </w:p>
        </w:tc>
      </w:tr>
      <w:tr w14:paraId="7A92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0" w:type="dxa"/>
            <w:vMerge w:val="continue"/>
            <w:noWrap/>
            <w:vAlign w:val="center"/>
          </w:tcPr>
          <w:p w14:paraId="775A1FE9">
            <w:pPr>
              <w:adjustRightInd w:val="0"/>
              <w:snapToGrid w:val="0"/>
              <w:spacing w:line="560" w:lineRule="exact"/>
              <w:jc w:val="center"/>
              <w:rPr>
                <w:rFonts w:hint="eastAsia" w:ascii="仿宋_GB2312" w:hAnsi="仿宋_GB2312" w:eastAsia="仿宋_GB2312" w:cs="仿宋_GB2312"/>
                <w:color w:val="000000"/>
                <w:sz w:val="28"/>
                <w:szCs w:val="28"/>
              </w:rPr>
            </w:pPr>
          </w:p>
        </w:tc>
        <w:tc>
          <w:tcPr>
            <w:tcW w:w="1887" w:type="dxa"/>
            <w:noWrap/>
            <w:vAlign w:val="center"/>
          </w:tcPr>
          <w:p w14:paraId="1F34E03E">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14:00-17:</w:t>
            </w:r>
            <w:r>
              <w:rPr>
                <w:rFonts w:hint="eastAsia" w:ascii="仿宋_GB2312" w:hAnsi="仿宋_GB2312" w:eastAsia="仿宋_GB2312" w:cs="仿宋_GB2312"/>
                <w:color w:val="000000"/>
                <w:sz w:val="28"/>
                <w:szCs w:val="28"/>
                <w:lang w:val="en-US" w:eastAsia="zh-CN"/>
              </w:rPr>
              <w:t>00</w:t>
            </w:r>
          </w:p>
        </w:tc>
        <w:tc>
          <w:tcPr>
            <w:tcW w:w="4134" w:type="dxa"/>
            <w:noWrap/>
            <w:vAlign w:val="center"/>
          </w:tcPr>
          <w:p w14:paraId="6866CEF1">
            <w:pPr>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综合点评与结业</w:t>
            </w:r>
          </w:p>
        </w:tc>
        <w:tc>
          <w:tcPr>
            <w:tcW w:w="1329" w:type="dxa"/>
            <w:vMerge w:val="continue"/>
            <w:noWrap/>
            <w:vAlign w:val="center"/>
          </w:tcPr>
          <w:p w14:paraId="63B2BEEB">
            <w:pPr>
              <w:adjustRightInd w:val="0"/>
              <w:snapToGrid w:val="0"/>
              <w:spacing w:line="560" w:lineRule="exact"/>
              <w:jc w:val="center"/>
              <w:rPr>
                <w:rFonts w:hint="eastAsia" w:ascii="仿宋_GB2312" w:hAnsi="微软雅黑" w:eastAsia="仿宋_GB2312" w:cs="Calibri"/>
                <w:color w:val="000000"/>
                <w:sz w:val="28"/>
                <w:szCs w:val="28"/>
              </w:rPr>
            </w:pPr>
          </w:p>
        </w:tc>
        <w:tc>
          <w:tcPr>
            <w:tcW w:w="1575" w:type="dxa"/>
            <w:vMerge w:val="continue"/>
            <w:noWrap/>
            <w:vAlign w:val="center"/>
          </w:tcPr>
          <w:p w14:paraId="5C1850F7">
            <w:pPr>
              <w:adjustRightInd w:val="0"/>
              <w:snapToGrid w:val="0"/>
              <w:spacing w:line="560" w:lineRule="exact"/>
              <w:jc w:val="center"/>
              <w:rPr>
                <w:rFonts w:hint="eastAsia" w:ascii="仿宋_GB2312" w:hAnsi="微软雅黑" w:eastAsia="仿宋_GB2312" w:cs="Calibri"/>
                <w:color w:val="000000"/>
                <w:sz w:val="28"/>
                <w:szCs w:val="28"/>
              </w:rPr>
            </w:pPr>
          </w:p>
        </w:tc>
      </w:tr>
    </w:tbl>
    <w:p w14:paraId="0D951DF0"/>
    <w:p w14:paraId="59405465">
      <w:pPr>
        <w:spacing w:line="560" w:lineRule="exact"/>
        <w:rPr>
          <w:rFonts w:hint="eastAsia" w:ascii="黑体" w:hAnsi="黑体" w:eastAsia="黑体" w:cs="黑体"/>
        </w:rPr>
      </w:pPr>
      <w:r>
        <w:rPr>
          <w:rFonts w:hint="eastAsia" w:ascii="黑体" w:hAnsi="黑体" w:eastAsia="黑体" w:cs="黑体"/>
          <w:sz w:val="32"/>
          <w:szCs w:val="32"/>
        </w:rPr>
        <w:t>附件2</w:t>
      </w:r>
    </w:p>
    <w:p w14:paraId="4CFEC896">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四</w:t>
      </w:r>
      <w:r>
        <w:rPr>
          <w:rFonts w:hint="eastAsia" w:ascii="方正小标宋_GBK" w:hAnsi="方正小标宋_GBK" w:eastAsia="方正小标宋_GBK" w:cs="方正小标宋_GBK"/>
          <w:sz w:val="44"/>
          <w:szCs w:val="44"/>
        </w:rPr>
        <w:t>期普法高阶师资培训班报名表</w:t>
      </w:r>
    </w:p>
    <w:tbl>
      <w:tblPr>
        <w:tblStyle w:val="3"/>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209"/>
        <w:gridCol w:w="1745"/>
        <w:gridCol w:w="2146"/>
        <w:gridCol w:w="2274"/>
      </w:tblGrid>
      <w:tr w14:paraId="7B9E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16" w:type="dxa"/>
            <w:noWrap w:val="0"/>
            <w:vAlign w:val="center"/>
          </w:tcPr>
          <w:p w14:paraId="6A096F48">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209" w:type="dxa"/>
            <w:noWrap w:val="0"/>
            <w:vAlign w:val="center"/>
          </w:tcPr>
          <w:p w14:paraId="662C63DA">
            <w:pPr>
              <w:pStyle w:val="2"/>
              <w:spacing w:line="380" w:lineRule="exact"/>
              <w:jc w:val="center"/>
              <w:rPr>
                <w:rFonts w:hint="eastAsia" w:ascii="仿宋_GB2312" w:hAnsi="仿宋_GB2312" w:eastAsia="仿宋_GB2312" w:cs="仿宋_GB2312"/>
                <w:sz w:val="32"/>
                <w:szCs w:val="32"/>
              </w:rPr>
            </w:pPr>
          </w:p>
        </w:tc>
        <w:tc>
          <w:tcPr>
            <w:tcW w:w="1745" w:type="dxa"/>
            <w:noWrap w:val="0"/>
            <w:vAlign w:val="center"/>
          </w:tcPr>
          <w:p w14:paraId="3A32476E">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146" w:type="dxa"/>
            <w:noWrap w:val="0"/>
            <w:vAlign w:val="center"/>
          </w:tcPr>
          <w:p w14:paraId="00565075">
            <w:pPr>
              <w:pStyle w:val="2"/>
              <w:spacing w:line="380" w:lineRule="exact"/>
              <w:jc w:val="center"/>
              <w:rPr>
                <w:rFonts w:hint="eastAsia" w:ascii="仿宋_GB2312" w:hAnsi="仿宋_GB2312" w:eastAsia="仿宋_GB2312" w:cs="仿宋_GB2312"/>
                <w:sz w:val="32"/>
                <w:szCs w:val="32"/>
              </w:rPr>
            </w:pPr>
          </w:p>
        </w:tc>
        <w:tc>
          <w:tcPr>
            <w:tcW w:w="2274" w:type="dxa"/>
            <w:vMerge w:val="restart"/>
            <w:noWrap w:val="0"/>
            <w:vAlign w:val="center"/>
          </w:tcPr>
          <w:p w14:paraId="22874394">
            <w:pPr>
              <w:pStyle w:val="2"/>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（照片）</w:t>
            </w:r>
          </w:p>
        </w:tc>
      </w:tr>
      <w:tr w14:paraId="7783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16" w:type="dxa"/>
            <w:noWrap w:val="0"/>
            <w:vAlign w:val="center"/>
          </w:tcPr>
          <w:p w14:paraId="69BCA2B8">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2209" w:type="dxa"/>
            <w:noWrap w:val="0"/>
            <w:vAlign w:val="center"/>
          </w:tcPr>
          <w:p w14:paraId="046FC0A4">
            <w:pPr>
              <w:pStyle w:val="2"/>
              <w:spacing w:line="380" w:lineRule="exact"/>
              <w:jc w:val="center"/>
              <w:rPr>
                <w:rFonts w:hint="eastAsia" w:ascii="仿宋_GB2312" w:hAnsi="仿宋_GB2312" w:eastAsia="仿宋_GB2312" w:cs="仿宋_GB2312"/>
                <w:sz w:val="32"/>
                <w:szCs w:val="32"/>
              </w:rPr>
            </w:pPr>
          </w:p>
        </w:tc>
        <w:tc>
          <w:tcPr>
            <w:tcW w:w="1745" w:type="dxa"/>
            <w:noWrap w:val="0"/>
            <w:vAlign w:val="center"/>
          </w:tcPr>
          <w:p w14:paraId="29D66B39">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科室/部门</w:t>
            </w:r>
          </w:p>
        </w:tc>
        <w:tc>
          <w:tcPr>
            <w:tcW w:w="2146" w:type="dxa"/>
            <w:noWrap w:val="0"/>
            <w:vAlign w:val="center"/>
          </w:tcPr>
          <w:p w14:paraId="10365EAC">
            <w:pPr>
              <w:pStyle w:val="2"/>
              <w:spacing w:line="380" w:lineRule="exact"/>
              <w:jc w:val="center"/>
              <w:rPr>
                <w:rFonts w:hint="eastAsia" w:ascii="仿宋_GB2312" w:hAnsi="仿宋_GB2312" w:eastAsia="仿宋_GB2312" w:cs="仿宋_GB2312"/>
                <w:sz w:val="32"/>
                <w:szCs w:val="32"/>
              </w:rPr>
            </w:pPr>
          </w:p>
        </w:tc>
        <w:tc>
          <w:tcPr>
            <w:tcW w:w="2274" w:type="dxa"/>
            <w:vMerge w:val="continue"/>
            <w:noWrap w:val="0"/>
            <w:vAlign w:val="center"/>
          </w:tcPr>
          <w:p w14:paraId="1995E5E4">
            <w:pPr>
              <w:pStyle w:val="2"/>
              <w:spacing w:line="380" w:lineRule="exact"/>
              <w:jc w:val="center"/>
              <w:rPr>
                <w:rFonts w:hint="eastAsia" w:ascii="仿宋_GB2312" w:hAnsi="仿宋_GB2312" w:eastAsia="仿宋_GB2312" w:cs="仿宋_GB2312"/>
                <w:sz w:val="32"/>
                <w:szCs w:val="32"/>
              </w:rPr>
            </w:pPr>
          </w:p>
        </w:tc>
      </w:tr>
      <w:tr w14:paraId="07C3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016" w:type="dxa"/>
            <w:noWrap w:val="0"/>
            <w:vAlign w:val="center"/>
          </w:tcPr>
          <w:p w14:paraId="22D63C80">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w:t>
            </w:r>
          </w:p>
        </w:tc>
        <w:tc>
          <w:tcPr>
            <w:tcW w:w="2209" w:type="dxa"/>
            <w:noWrap w:val="0"/>
            <w:vAlign w:val="center"/>
          </w:tcPr>
          <w:p w14:paraId="199B6131">
            <w:pPr>
              <w:pStyle w:val="2"/>
              <w:spacing w:line="380" w:lineRule="exact"/>
              <w:jc w:val="center"/>
              <w:rPr>
                <w:rFonts w:hint="eastAsia" w:ascii="仿宋_GB2312" w:hAnsi="仿宋_GB2312" w:eastAsia="仿宋_GB2312" w:cs="仿宋_GB2312"/>
                <w:sz w:val="32"/>
                <w:szCs w:val="32"/>
              </w:rPr>
            </w:pPr>
          </w:p>
        </w:tc>
        <w:tc>
          <w:tcPr>
            <w:tcW w:w="1745" w:type="dxa"/>
            <w:noWrap w:val="0"/>
            <w:vAlign w:val="center"/>
          </w:tcPr>
          <w:p w14:paraId="35F6B7C0">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2146" w:type="dxa"/>
            <w:noWrap w:val="0"/>
            <w:vAlign w:val="center"/>
          </w:tcPr>
          <w:p w14:paraId="665B0BB9">
            <w:pPr>
              <w:pStyle w:val="2"/>
              <w:spacing w:line="380" w:lineRule="exact"/>
              <w:jc w:val="center"/>
              <w:rPr>
                <w:rFonts w:hint="eastAsia" w:ascii="仿宋_GB2312" w:hAnsi="仿宋_GB2312" w:eastAsia="仿宋_GB2312" w:cs="仿宋_GB2312"/>
                <w:sz w:val="32"/>
                <w:szCs w:val="32"/>
              </w:rPr>
            </w:pPr>
          </w:p>
        </w:tc>
        <w:tc>
          <w:tcPr>
            <w:tcW w:w="2274" w:type="dxa"/>
            <w:vMerge w:val="continue"/>
            <w:noWrap w:val="0"/>
            <w:vAlign w:val="center"/>
          </w:tcPr>
          <w:p w14:paraId="370512C4">
            <w:pPr>
              <w:pStyle w:val="2"/>
              <w:spacing w:line="380" w:lineRule="exact"/>
              <w:jc w:val="center"/>
              <w:rPr>
                <w:rFonts w:hint="eastAsia" w:ascii="仿宋_GB2312" w:hAnsi="仿宋_GB2312" w:eastAsia="仿宋_GB2312" w:cs="仿宋_GB2312"/>
                <w:sz w:val="32"/>
                <w:szCs w:val="32"/>
              </w:rPr>
            </w:pPr>
          </w:p>
        </w:tc>
      </w:tr>
      <w:tr w14:paraId="7E7A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1016" w:type="dxa"/>
            <w:noWrap w:val="0"/>
            <w:vAlign w:val="center"/>
          </w:tcPr>
          <w:p w14:paraId="5F122E93">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209" w:type="dxa"/>
            <w:noWrap w:val="0"/>
            <w:vAlign w:val="center"/>
          </w:tcPr>
          <w:p w14:paraId="4308DC97">
            <w:pPr>
              <w:pStyle w:val="2"/>
              <w:spacing w:line="380" w:lineRule="exact"/>
              <w:jc w:val="center"/>
              <w:rPr>
                <w:rFonts w:hint="eastAsia" w:ascii="仿宋_GB2312" w:hAnsi="仿宋_GB2312" w:eastAsia="仿宋_GB2312" w:cs="仿宋_GB2312"/>
                <w:sz w:val="32"/>
                <w:szCs w:val="32"/>
              </w:rPr>
            </w:pPr>
          </w:p>
        </w:tc>
        <w:tc>
          <w:tcPr>
            <w:tcW w:w="1745" w:type="dxa"/>
            <w:noWrap w:val="0"/>
            <w:vAlign w:val="center"/>
          </w:tcPr>
          <w:p w14:paraId="77B83424">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最高学历</w:t>
            </w:r>
          </w:p>
        </w:tc>
        <w:tc>
          <w:tcPr>
            <w:tcW w:w="2146" w:type="dxa"/>
            <w:noWrap w:val="0"/>
            <w:vAlign w:val="center"/>
          </w:tcPr>
          <w:p w14:paraId="110B35FC">
            <w:pPr>
              <w:pStyle w:val="2"/>
              <w:spacing w:line="380" w:lineRule="exact"/>
              <w:jc w:val="center"/>
              <w:rPr>
                <w:rFonts w:hint="eastAsia" w:ascii="仿宋_GB2312" w:hAnsi="仿宋_GB2312" w:eastAsia="仿宋_GB2312" w:cs="仿宋_GB2312"/>
                <w:sz w:val="32"/>
                <w:szCs w:val="32"/>
              </w:rPr>
            </w:pPr>
          </w:p>
        </w:tc>
        <w:tc>
          <w:tcPr>
            <w:tcW w:w="2274" w:type="dxa"/>
            <w:vMerge w:val="continue"/>
            <w:noWrap w:val="0"/>
            <w:vAlign w:val="center"/>
          </w:tcPr>
          <w:p w14:paraId="4C8226DD">
            <w:pPr>
              <w:pStyle w:val="2"/>
              <w:spacing w:line="380" w:lineRule="exact"/>
              <w:jc w:val="center"/>
              <w:rPr>
                <w:rFonts w:hint="eastAsia" w:ascii="仿宋_GB2312" w:hAnsi="仿宋_GB2312" w:eastAsia="仿宋_GB2312" w:cs="仿宋_GB2312"/>
                <w:sz w:val="32"/>
                <w:szCs w:val="32"/>
              </w:rPr>
            </w:pPr>
          </w:p>
        </w:tc>
      </w:tr>
      <w:tr w14:paraId="388B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1016" w:type="dxa"/>
            <w:noWrap w:val="0"/>
            <w:vAlign w:val="center"/>
          </w:tcPr>
          <w:p w14:paraId="46085963">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工作年限</w:t>
            </w:r>
          </w:p>
        </w:tc>
        <w:tc>
          <w:tcPr>
            <w:tcW w:w="2209" w:type="dxa"/>
            <w:noWrap w:val="0"/>
            <w:vAlign w:val="center"/>
          </w:tcPr>
          <w:p w14:paraId="5244C972">
            <w:pPr>
              <w:pStyle w:val="2"/>
              <w:spacing w:line="380" w:lineRule="exact"/>
              <w:jc w:val="center"/>
              <w:rPr>
                <w:rFonts w:hint="eastAsia" w:ascii="仿宋_GB2312" w:hAnsi="仿宋_GB2312" w:eastAsia="仿宋_GB2312" w:cs="仿宋_GB2312"/>
                <w:sz w:val="32"/>
                <w:szCs w:val="32"/>
              </w:rPr>
            </w:pPr>
          </w:p>
        </w:tc>
        <w:tc>
          <w:tcPr>
            <w:tcW w:w="1745" w:type="dxa"/>
            <w:noWrap w:val="0"/>
            <w:vAlign w:val="center"/>
          </w:tcPr>
          <w:p w14:paraId="536A5ECB">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从事教学工作年限</w:t>
            </w:r>
          </w:p>
        </w:tc>
        <w:tc>
          <w:tcPr>
            <w:tcW w:w="2146" w:type="dxa"/>
            <w:noWrap w:val="0"/>
            <w:vAlign w:val="center"/>
          </w:tcPr>
          <w:p w14:paraId="70BC93FD">
            <w:pPr>
              <w:pStyle w:val="2"/>
              <w:spacing w:line="380" w:lineRule="exact"/>
              <w:jc w:val="center"/>
              <w:rPr>
                <w:rFonts w:hint="eastAsia" w:ascii="仿宋_GB2312" w:hAnsi="仿宋_GB2312" w:eastAsia="仿宋_GB2312" w:cs="仿宋_GB2312"/>
                <w:sz w:val="32"/>
                <w:szCs w:val="32"/>
              </w:rPr>
            </w:pPr>
          </w:p>
        </w:tc>
        <w:tc>
          <w:tcPr>
            <w:tcW w:w="2274" w:type="dxa"/>
            <w:vMerge w:val="continue"/>
            <w:noWrap w:val="0"/>
            <w:vAlign w:val="center"/>
          </w:tcPr>
          <w:p w14:paraId="747C369A">
            <w:pPr>
              <w:pStyle w:val="2"/>
              <w:spacing w:line="380" w:lineRule="exact"/>
              <w:jc w:val="center"/>
              <w:rPr>
                <w:rFonts w:hint="eastAsia" w:ascii="仿宋_GB2312" w:hAnsi="仿宋_GB2312" w:eastAsia="仿宋_GB2312" w:cs="仿宋_GB2312"/>
                <w:sz w:val="32"/>
                <w:szCs w:val="32"/>
              </w:rPr>
            </w:pPr>
          </w:p>
        </w:tc>
      </w:tr>
      <w:tr w14:paraId="298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016" w:type="dxa"/>
            <w:noWrap w:val="0"/>
            <w:vAlign w:val="center"/>
          </w:tcPr>
          <w:p w14:paraId="02CEAFB3">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2209" w:type="dxa"/>
            <w:noWrap w:val="0"/>
            <w:vAlign w:val="center"/>
          </w:tcPr>
          <w:p w14:paraId="1D33F04A">
            <w:pPr>
              <w:pStyle w:val="2"/>
              <w:spacing w:line="380" w:lineRule="exact"/>
              <w:jc w:val="center"/>
              <w:rPr>
                <w:rFonts w:hint="eastAsia" w:ascii="仿宋_GB2312" w:hAnsi="仿宋_GB2312" w:eastAsia="仿宋_GB2312" w:cs="仿宋_GB2312"/>
                <w:sz w:val="32"/>
                <w:szCs w:val="32"/>
              </w:rPr>
            </w:pPr>
          </w:p>
        </w:tc>
        <w:tc>
          <w:tcPr>
            <w:tcW w:w="1745" w:type="dxa"/>
            <w:noWrap w:val="0"/>
            <w:vAlign w:val="center"/>
          </w:tcPr>
          <w:p w14:paraId="1055A805">
            <w:pPr>
              <w:pStyle w:val="2"/>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电子</w:t>
            </w:r>
            <w:r>
              <w:rPr>
                <w:rFonts w:hint="eastAsia" w:ascii="仿宋_GB2312" w:hAnsi="仿宋_GB2312" w:eastAsia="仿宋_GB2312" w:cs="仿宋_GB2312"/>
                <w:sz w:val="32"/>
                <w:szCs w:val="32"/>
              </w:rPr>
              <w:t>邮箱</w:t>
            </w:r>
          </w:p>
        </w:tc>
        <w:tc>
          <w:tcPr>
            <w:tcW w:w="2146" w:type="dxa"/>
            <w:noWrap w:val="0"/>
            <w:vAlign w:val="center"/>
          </w:tcPr>
          <w:p w14:paraId="073E84F5">
            <w:pPr>
              <w:pStyle w:val="2"/>
              <w:spacing w:line="380" w:lineRule="exact"/>
              <w:jc w:val="center"/>
              <w:rPr>
                <w:rFonts w:hint="eastAsia" w:ascii="仿宋_GB2312" w:hAnsi="仿宋_GB2312" w:eastAsia="仿宋_GB2312" w:cs="仿宋_GB2312"/>
                <w:sz w:val="32"/>
                <w:szCs w:val="32"/>
              </w:rPr>
            </w:pPr>
          </w:p>
        </w:tc>
        <w:tc>
          <w:tcPr>
            <w:tcW w:w="2274" w:type="dxa"/>
            <w:vMerge w:val="continue"/>
            <w:noWrap w:val="0"/>
            <w:vAlign w:val="center"/>
          </w:tcPr>
          <w:p w14:paraId="3624618F">
            <w:pPr>
              <w:pStyle w:val="2"/>
              <w:spacing w:line="380" w:lineRule="exact"/>
              <w:jc w:val="center"/>
              <w:rPr>
                <w:rFonts w:hint="eastAsia" w:ascii="仿宋_GB2312" w:hAnsi="仿宋_GB2312" w:eastAsia="仿宋_GB2312" w:cs="仿宋_GB2312"/>
                <w:sz w:val="32"/>
                <w:szCs w:val="32"/>
              </w:rPr>
            </w:pPr>
          </w:p>
        </w:tc>
      </w:tr>
      <w:tr w14:paraId="0314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1016" w:type="dxa"/>
            <w:noWrap w:val="0"/>
            <w:vAlign w:val="center"/>
          </w:tcPr>
          <w:p w14:paraId="7E249E98">
            <w:pPr>
              <w:pStyle w:val="2"/>
              <w:spacing w:line="3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既往临床教学或普法宣传经历</w:t>
            </w:r>
          </w:p>
        </w:tc>
        <w:tc>
          <w:tcPr>
            <w:tcW w:w="8374" w:type="dxa"/>
            <w:gridSpan w:val="4"/>
            <w:noWrap w:val="0"/>
            <w:vAlign w:val="center"/>
          </w:tcPr>
          <w:p w14:paraId="365784B2">
            <w:pPr>
              <w:pStyle w:val="2"/>
              <w:spacing w:line="380" w:lineRule="exact"/>
              <w:jc w:val="center"/>
              <w:rPr>
                <w:rFonts w:hint="eastAsia" w:ascii="仿宋_GB2312" w:hAnsi="仿宋_GB2312" w:eastAsia="仿宋_GB2312" w:cs="仿宋_GB2312"/>
                <w:sz w:val="32"/>
                <w:szCs w:val="32"/>
              </w:rPr>
            </w:pPr>
          </w:p>
        </w:tc>
      </w:tr>
      <w:tr w14:paraId="23ED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1016" w:type="dxa"/>
            <w:noWrap w:val="0"/>
            <w:vAlign w:val="center"/>
          </w:tcPr>
          <w:p w14:paraId="10DFC762">
            <w:pPr>
              <w:pStyle w:val="2"/>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单位推荐意见</w:t>
            </w:r>
          </w:p>
        </w:tc>
        <w:tc>
          <w:tcPr>
            <w:tcW w:w="8374" w:type="dxa"/>
            <w:gridSpan w:val="4"/>
            <w:noWrap w:val="0"/>
            <w:vAlign w:val="center"/>
          </w:tcPr>
          <w:p w14:paraId="70C942DD">
            <w:pPr>
              <w:pStyle w:val="2"/>
              <w:spacing w:line="380" w:lineRule="exact"/>
              <w:jc w:val="center"/>
              <w:rPr>
                <w:rFonts w:hint="eastAsia" w:ascii="仿宋_GB2312" w:hAnsi="仿宋_GB2312" w:eastAsia="仿宋_GB2312" w:cs="仿宋_GB2312"/>
                <w:sz w:val="32"/>
                <w:szCs w:val="32"/>
              </w:rPr>
            </w:pPr>
          </w:p>
          <w:p w14:paraId="58421E4F">
            <w:pPr>
              <w:pStyle w:val="2"/>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CC12EF7">
            <w:pPr>
              <w:pStyle w:val="2"/>
              <w:spacing w:line="380" w:lineRule="exact"/>
              <w:jc w:val="center"/>
              <w:rPr>
                <w:rFonts w:hint="eastAsia" w:ascii="仿宋_GB2312" w:hAnsi="仿宋_GB2312" w:eastAsia="仿宋_GB2312" w:cs="仿宋_GB2312"/>
                <w:sz w:val="32"/>
                <w:szCs w:val="32"/>
              </w:rPr>
            </w:pPr>
          </w:p>
          <w:p w14:paraId="04CB75E6">
            <w:pPr>
              <w:pStyle w:val="2"/>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推荐人签名：</w:t>
            </w:r>
          </w:p>
          <w:p w14:paraId="371E9982">
            <w:pPr>
              <w:pStyle w:val="2"/>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（单位盖章）</w:t>
            </w:r>
          </w:p>
        </w:tc>
      </w:tr>
      <w:tr w14:paraId="11B9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16" w:type="dxa"/>
            <w:noWrap w:val="0"/>
            <w:vAlign w:val="center"/>
          </w:tcPr>
          <w:p w14:paraId="4BE22AAD">
            <w:pPr>
              <w:pStyle w:val="2"/>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填表日期</w:t>
            </w:r>
          </w:p>
        </w:tc>
        <w:tc>
          <w:tcPr>
            <w:tcW w:w="2209" w:type="dxa"/>
            <w:noWrap w:val="0"/>
            <w:vAlign w:val="center"/>
          </w:tcPr>
          <w:p w14:paraId="7254540A">
            <w:pPr>
              <w:pStyle w:val="2"/>
              <w:spacing w:line="380" w:lineRule="exact"/>
              <w:jc w:val="center"/>
              <w:rPr>
                <w:rFonts w:hint="eastAsia" w:ascii="仿宋_GB2312" w:hAnsi="仿宋_GB2312" w:eastAsia="仿宋_GB2312" w:cs="仿宋_GB2312"/>
                <w:sz w:val="32"/>
                <w:szCs w:val="32"/>
              </w:rPr>
            </w:pPr>
          </w:p>
        </w:tc>
        <w:tc>
          <w:tcPr>
            <w:tcW w:w="1745" w:type="dxa"/>
            <w:noWrap w:val="0"/>
            <w:vAlign w:val="center"/>
          </w:tcPr>
          <w:p w14:paraId="24ED4CB5">
            <w:pPr>
              <w:pStyle w:val="2"/>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填表人</w:t>
            </w:r>
          </w:p>
        </w:tc>
        <w:tc>
          <w:tcPr>
            <w:tcW w:w="4420" w:type="dxa"/>
            <w:gridSpan w:val="2"/>
            <w:noWrap w:val="0"/>
            <w:vAlign w:val="center"/>
          </w:tcPr>
          <w:p w14:paraId="28B1E1C9">
            <w:pPr>
              <w:pStyle w:val="2"/>
              <w:spacing w:line="380" w:lineRule="exact"/>
              <w:jc w:val="center"/>
              <w:rPr>
                <w:rFonts w:hint="eastAsia" w:ascii="仿宋_GB2312" w:hAnsi="仿宋_GB2312" w:eastAsia="仿宋_GB2312" w:cs="仿宋_GB2312"/>
                <w:sz w:val="32"/>
                <w:szCs w:val="32"/>
              </w:rPr>
            </w:pPr>
          </w:p>
        </w:tc>
      </w:tr>
    </w:tbl>
    <w:p w14:paraId="36176A40">
      <w:pPr>
        <w:rPr>
          <w:rFonts w:hint="eastAsia"/>
          <w:lang w:val="en-US" w:eastAsia="zh-CN"/>
        </w:rPr>
        <w:sectPr>
          <w:pgSz w:w="11906" w:h="16838"/>
          <w:pgMar w:top="2098" w:right="1531" w:bottom="1984" w:left="1531" w:header="851" w:footer="992" w:gutter="0"/>
          <w:cols w:space="425" w:num="1"/>
          <w:docGrid w:type="lines" w:linePitch="312" w:charSpace="0"/>
        </w:sectPr>
      </w:pPr>
      <w:r>
        <w:rPr>
          <w:rFonts w:hint="eastAsia"/>
          <w:lang w:val="en-US" w:eastAsia="zh-CN"/>
        </w:rPr>
        <w:t xml:space="preserve">   </w:t>
      </w:r>
    </w:p>
    <w:p w14:paraId="0E507D47">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4CDBC572">
      <w:pPr>
        <w:spacing w:line="560" w:lineRule="exact"/>
        <w:rPr>
          <w:rFonts w:hint="eastAsia"/>
        </w:rPr>
      </w:pPr>
    </w:p>
    <w:p w14:paraId="43523621">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四</w:t>
      </w:r>
      <w:r>
        <w:rPr>
          <w:rFonts w:hint="eastAsia" w:ascii="方正小标宋_GBK" w:hAnsi="方正小标宋_GBK" w:eastAsia="方正小标宋_GBK" w:cs="方正小标宋_GBK"/>
          <w:sz w:val="44"/>
          <w:szCs w:val="44"/>
        </w:rPr>
        <w:t>期普法高阶师资培训班报名</w:t>
      </w:r>
      <w:r>
        <w:rPr>
          <w:rFonts w:hint="eastAsia" w:ascii="方正小标宋_GBK" w:hAnsi="方正小标宋_GBK" w:eastAsia="方正小标宋_GBK" w:cs="方正小标宋_GBK"/>
          <w:sz w:val="44"/>
          <w:szCs w:val="44"/>
          <w:lang w:eastAsia="zh-CN"/>
        </w:rPr>
        <w:t>回执</w:t>
      </w:r>
    </w:p>
    <w:p w14:paraId="12AAEBAE">
      <w:pPr>
        <w:spacing w:line="560" w:lineRule="exact"/>
        <w:jc w:val="center"/>
        <w:rPr>
          <w:rFonts w:hint="eastAsia" w:ascii="方正小标宋_GBK" w:hAnsi="方正小标宋_GBK" w:eastAsia="方正小标宋_GBK" w:cs="方正小标宋_GBK"/>
          <w:sz w:val="44"/>
          <w:szCs w:val="44"/>
        </w:rPr>
      </w:pPr>
    </w:p>
    <w:p w14:paraId="10E13E1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                                联系人及电话：</w:t>
      </w:r>
    </w:p>
    <w:tbl>
      <w:tblPr>
        <w:tblStyle w:val="3"/>
        <w:tblW w:w="13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
        <w:gridCol w:w="1815"/>
        <w:gridCol w:w="1139"/>
        <w:gridCol w:w="2737"/>
        <w:gridCol w:w="1140"/>
        <w:gridCol w:w="1065"/>
        <w:gridCol w:w="1170"/>
        <w:gridCol w:w="2575"/>
        <w:gridCol w:w="1377"/>
      </w:tblGrid>
      <w:tr w14:paraId="5626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944" w:type="dxa"/>
            <w:vMerge w:val="restart"/>
            <w:noWrap w:val="0"/>
            <w:vAlign w:val="center"/>
          </w:tcPr>
          <w:p w14:paraId="09FE7162">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序号</w:t>
            </w:r>
          </w:p>
        </w:tc>
        <w:tc>
          <w:tcPr>
            <w:tcW w:w="1815" w:type="dxa"/>
            <w:vMerge w:val="restart"/>
            <w:noWrap w:val="0"/>
            <w:vAlign w:val="center"/>
          </w:tcPr>
          <w:p w14:paraId="760BA2D9">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姓名</w:t>
            </w:r>
          </w:p>
        </w:tc>
        <w:tc>
          <w:tcPr>
            <w:tcW w:w="1139" w:type="dxa"/>
            <w:vMerge w:val="restart"/>
            <w:noWrap w:val="0"/>
            <w:vAlign w:val="center"/>
          </w:tcPr>
          <w:p w14:paraId="7FF92ED2">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性别</w:t>
            </w:r>
          </w:p>
        </w:tc>
        <w:tc>
          <w:tcPr>
            <w:tcW w:w="2737" w:type="dxa"/>
            <w:vMerge w:val="restart"/>
            <w:noWrap w:val="0"/>
            <w:vAlign w:val="center"/>
          </w:tcPr>
          <w:p w14:paraId="2BC66344">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工作单位</w:t>
            </w:r>
          </w:p>
        </w:tc>
        <w:tc>
          <w:tcPr>
            <w:tcW w:w="1140" w:type="dxa"/>
            <w:vMerge w:val="restart"/>
            <w:noWrap w:val="0"/>
            <w:vAlign w:val="center"/>
          </w:tcPr>
          <w:p w14:paraId="4C3AA386">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职务</w:t>
            </w:r>
          </w:p>
        </w:tc>
        <w:tc>
          <w:tcPr>
            <w:tcW w:w="1065" w:type="dxa"/>
            <w:vMerge w:val="restart"/>
            <w:noWrap w:val="0"/>
            <w:vAlign w:val="center"/>
          </w:tcPr>
          <w:p w14:paraId="3B7C6B42">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职称</w:t>
            </w:r>
          </w:p>
        </w:tc>
        <w:tc>
          <w:tcPr>
            <w:tcW w:w="1170" w:type="dxa"/>
            <w:vMerge w:val="restart"/>
            <w:tcBorders>
              <w:right w:val="single" w:color="auto" w:sz="4" w:space="0"/>
            </w:tcBorders>
            <w:noWrap w:val="0"/>
            <w:vAlign w:val="center"/>
          </w:tcPr>
          <w:p w14:paraId="54AC4373">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科室</w:t>
            </w:r>
          </w:p>
        </w:tc>
        <w:tc>
          <w:tcPr>
            <w:tcW w:w="2575" w:type="dxa"/>
            <w:vMerge w:val="restart"/>
            <w:tcBorders>
              <w:left w:val="single" w:color="auto" w:sz="4" w:space="0"/>
            </w:tcBorders>
            <w:noWrap w:val="0"/>
            <w:vAlign w:val="center"/>
          </w:tcPr>
          <w:p w14:paraId="184648A6">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联系电话</w:t>
            </w:r>
          </w:p>
        </w:tc>
        <w:tc>
          <w:tcPr>
            <w:tcW w:w="1377" w:type="dxa"/>
            <w:vMerge w:val="restart"/>
            <w:noWrap w:val="0"/>
            <w:vAlign w:val="center"/>
          </w:tcPr>
          <w:p w14:paraId="4905DDEF">
            <w:pPr>
              <w:spacing w:line="560" w:lineRule="exact"/>
              <w:jc w:val="center"/>
              <w:rPr>
                <w:rFonts w:hint="eastAsia" w:ascii="黑体" w:hAnsi="黑体" w:eastAsia="黑体" w:cs="黑体"/>
                <w:bCs/>
                <w:sz w:val="30"/>
                <w:szCs w:val="30"/>
              </w:rPr>
            </w:pPr>
            <w:r>
              <w:rPr>
                <w:rFonts w:hint="eastAsia" w:ascii="黑体" w:hAnsi="黑体" w:eastAsia="黑体" w:cs="黑体"/>
                <w:bCs/>
                <w:sz w:val="32"/>
                <w:szCs w:val="32"/>
              </w:rPr>
              <w:t>备注</w:t>
            </w:r>
          </w:p>
        </w:tc>
      </w:tr>
      <w:tr w14:paraId="4C79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44" w:type="dxa"/>
            <w:vMerge w:val="continue"/>
            <w:noWrap w:val="0"/>
            <w:vAlign w:val="center"/>
          </w:tcPr>
          <w:p w14:paraId="0610C576">
            <w:pPr>
              <w:spacing w:line="560" w:lineRule="exact"/>
              <w:jc w:val="center"/>
              <w:rPr>
                <w:rFonts w:hint="eastAsia" w:ascii="黑体" w:hAnsi="黑体" w:eastAsia="黑体" w:cs="黑体"/>
                <w:bCs/>
                <w:sz w:val="32"/>
                <w:szCs w:val="32"/>
              </w:rPr>
            </w:pPr>
          </w:p>
        </w:tc>
        <w:tc>
          <w:tcPr>
            <w:tcW w:w="1815" w:type="dxa"/>
            <w:vMerge w:val="continue"/>
            <w:noWrap w:val="0"/>
            <w:vAlign w:val="center"/>
          </w:tcPr>
          <w:p w14:paraId="148159C6">
            <w:pPr>
              <w:spacing w:line="560" w:lineRule="exact"/>
              <w:jc w:val="center"/>
              <w:rPr>
                <w:rFonts w:hint="eastAsia" w:ascii="黑体" w:hAnsi="黑体" w:eastAsia="黑体" w:cs="黑体"/>
                <w:bCs/>
                <w:sz w:val="32"/>
                <w:szCs w:val="32"/>
              </w:rPr>
            </w:pPr>
          </w:p>
        </w:tc>
        <w:tc>
          <w:tcPr>
            <w:tcW w:w="1139" w:type="dxa"/>
            <w:vMerge w:val="continue"/>
            <w:noWrap w:val="0"/>
            <w:vAlign w:val="center"/>
          </w:tcPr>
          <w:p w14:paraId="19AAE802">
            <w:pPr>
              <w:spacing w:line="560" w:lineRule="exact"/>
              <w:jc w:val="center"/>
              <w:rPr>
                <w:rFonts w:hint="eastAsia" w:ascii="黑体" w:hAnsi="黑体" w:eastAsia="黑体" w:cs="黑体"/>
                <w:bCs/>
                <w:sz w:val="32"/>
                <w:szCs w:val="32"/>
              </w:rPr>
            </w:pPr>
          </w:p>
        </w:tc>
        <w:tc>
          <w:tcPr>
            <w:tcW w:w="2737" w:type="dxa"/>
            <w:vMerge w:val="continue"/>
            <w:noWrap w:val="0"/>
            <w:vAlign w:val="center"/>
          </w:tcPr>
          <w:p w14:paraId="2AC5FDEF">
            <w:pPr>
              <w:spacing w:line="560" w:lineRule="exact"/>
              <w:jc w:val="center"/>
              <w:rPr>
                <w:rFonts w:hint="eastAsia" w:ascii="黑体" w:hAnsi="黑体" w:eastAsia="黑体" w:cs="黑体"/>
                <w:bCs/>
                <w:sz w:val="32"/>
                <w:szCs w:val="32"/>
              </w:rPr>
            </w:pPr>
          </w:p>
        </w:tc>
        <w:tc>
          <w:tcPr>
            <w:tcW w:w="1140" w:type="dxa"/>
            <w:vMerge w:val="continue"/>
            <w:noWrap w:val="0"/>
            <w:vAlign w:val="center"/>
          </w:tcPr>
          <w:p w14:paraId="56F89809">
            <w:pPr>
              <w:spacing w:line="560" w:lineRule="exact"/>
              <w:jc w:val="center"/>
              <w:rPr>
                <w:rFonts w:hint="eastAsia" w:ascii="黑体" w:hAnsi="黑体" w:eastAsia="黑体" w:cs="黑体"/>
                <w:bCs/>
                <w:sz w:val="32"/>
                <w:szCs w:val="32"/>
              </w:rPr>
            </w:pPr>
          </w:p>
        </w:tc>
        <w:tc>
          <w:tcPr>
            <w:tcW w:w="1065" w:type="dxa"/>
            <w:vMerge w:val="continue"/>
            <w:noWrap w:val="0"/>
            <w:vAlign w:val="center"/>
          </w:tcPr>
          <w:p w14:paraId="1DF57DFB">
            <w:pPr>
              <w:spacing w:line="560" w:lineRule="exact"/>
              <w:jc w:val="center"/>
              <w:rPr>
                <w:rFonts w:hint="eastAsia" w:ascii="黑体" w:hAnsi="黑体" w:eastAsia="黑体" w:cs="黑体"/>
                <w:bCs/>
                <w:sz w:val="32"/>
                <w:szCs w:val="32"/>
              </w:rPr>
            </w:pPr>
          </w:p>
        </w:tc>
        <w:tc>
          <w:tcPr>
            <w:tcW w:w="1170" w:type="dxa"/>
            <w:vMerge w:val="continue"/>
            <w:tcBorders>
              <w:right w:val="single" w:color="auto" w:sz="4" w:space="0"/>
            </w:tcBorders>
            <w:noWrap w:val="0"/>
            <w:vAlign w:val="center"/>
          </w:tcPr>
          <w:p w14:paraId="08261A79">
            <w:pPr>
              <w:spacing w:line="560" w:lineRule="exact"/>
              <w:jc w:val="center"/>
              <w:rPr>
                <w:rFonts w:hint="eastAsia" w:ascii="黑体" w:hAnsi="黑体" w:eastAsia="黑体" w:cs="黑体"/>
                <w:bCs/>
                <w:sz w:val="32"/>
                <w:szCs w:val="32"/>
              </w:rPr>
            </w:pPr>
          </w:p>
        </w:tc>
        <w:tc>
          <w:tcPr>
            <w:tcW w:w="2575" w:type="dxa"/>
            <w:vMerge w:val="continue"/>
            <w:tcBorders>
              <w:left w:val="single" w:color="auto" w:sz="4" w:space="0"/>
            </w:tcBorders>
            <w:noWrap w:val="0"/>
            <w:vAlign w:val="center"/>
          </w:tcPr>
          <w:p w14:paraId="08458DF1">
            <w:pPr>
              <w:spacing w:line="560" w:lineRule="exact"/>
              <w:jc w:val="center"/>
              <w:rPr>
                <w:rFonts w:hint="eastAsia" w:ascii="黑体" w:hAnsi="黑体" w:eastAsia="黑体" w:cs="黑体"/>
                <w:bCs/>
                <w:sz w:val="32"/>
                <w:szCs w:val="32"/>
              </w:rPr>
            </w:pPr>
          </w:p>
        </w:tc>
        <w:tc>
          <w:tcPr>
            <w:tcW w:w="1377" w:type="dxa"/>
            <w:vMerge w:val="continue"/>
            <w:noWrap w:val="0"/>
            <w:vAlign w:val="center"/>
          </w:tcPr>
          <w:p w14:paraId="713F4741">
            <w:pPr>
              <w:spacing w:line="560" w:lineRule="exact"/>
              <w:jc w:val="center"/>
              <w:rPr>
                <w:rFonts w:hint="eastAsia" w:ascii="黑体" w:hAnsi="黑体" w:eastAsia="黑体" w:cs="黑体"/>
                <w:bCs/>
                <w:sz w:val="32"/>
                <w:szCs w:val="32"/>
              </w:rPr>
            </w:pPr>
          </w:p>
        </w:tc>
      </w:tr>
      <w:tr w14:paraId="433B2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944" w:type="dxa"/>
            <w:noWrap w:val="0"/>
            <w:vAlign w:val="top"/>
          </w:tcPr>
          <w:p w14:paraId="590DFCD6">
            <w:pPr>
              <w:spacing w:line="560" w:lineRule="exact"/>
              <w:jc w:val="center"/>
              <w:rPr>
                <w:rFonts w:hint="eastAsia" w:ascii="黑体" w:hAnsi="黑体" w:eastAsia="黑体"/>
                <w:bCs/>
                <w:sz w:val="32"/>
                <w:szCs w:val="32"/>
              </w:rPr>
            </w:pPr>
            <w:r>
              <w:rPr>
                <w:rFonts w:hint="eastAsia" w:ascii="黑体" w:hAnsi="黑体" w:eastAsia="黑体"/>
                <w:bCs/>
                <w:sz w:val="32"/>
                <w:szCs w:val="32"/>
              </w:rPr>
              <w:t>1</w:t>
            </w:r>
          </w:p>
        </w:tc>
        <w:tc>
          <w:tcPr>
            <w:tcW w:w="1815" w:type="dxa"/>
            <w:noWrap w:val="0"/>
            <w:vAlign w:val="top"/>
          </w:tcPr>
          <w:p w14:paraId="6CA1923B">
            <w:pPr>
              <w:spacing w:line="560" w:lineRule="exact"/>
              <w:jc w:val="center"/>
              <w:rPr>
                <w:rFonts w:hint="eastAsia" w:ascii="黑体" w:hAnsi="黑体" w:eastAsia="黑体"/>
                <w:bCs/>
                <w:sz w:val="32"/>
                <w:szCs w:val="32"/>
              </w:rPr>
            </w:pPr>
          </w:p>
        </w:tc>
        <w:tc>
          <w:tcPr>
            <w:tcW w:w="1139" w:type="dxa"/>
            <w:noWrap w:val="0"/>
            <w:vAlign w:val="top"/>
          </w:tcPr>
          <w:p w14:paraId="4B9FAF4D">
            <w:pPr>
              <w:spacing w:line="560" w:lineRule="exact"/>
              <w:jc w:val="center"/>
              <w:rPr>
                <w:rFonts w:hint="eastAsia" w:ascii="黑体" w:hAnsi="黑体" w:eastAsia="黑体"/>
                <w:bCs/>
                <w:sz w:val="32"/>
                <w:szCs w:val="32"/>
              </w:rPr>
            </w:pPr>
          </w:p>
        </w:tc>
        <w:tc>
          <w:tcPr>
            <w:tcW w:w="2737" w:type="dxa"/>
            <w:noWrap w:val="0"/>
            <w:vAlign w:val="top"/>
          </w:tcPr>
          <w:p w14:paraId="22078A62">
            <w:pPr>
              <w:spacing w:line="560" w:lineRule="exact"/>
              <w:jc w:val="center"/>
              <w:rPr>
                <w:rFonts w:hint="eastAsia" w:ascii="黑体" w:hAnsi="黑体" w:eastAsia="黑体"/>
                <w:bCs/>
                <w:sz w:val="32"/>
                <w:szCs w:val="32"/>
              </w:rPr>
            </w:pPr>
          </w:p>
        </w:tc>
        <w:tc>
          <w:tcPr>
            <w:tcW w:w="1140" w:type="dxa"/>
            <w:noWrap w:val="0"/>
            <w:vAlign w:val="top"/>
          </w:tcPr>
          <w:p w14:paraId="1CEE9129">
            <w:pPr>
              <w:spacing w:line="560" w:lineRule="exact"/>
              <w:jc w:val="center"/>
              <w:rPr>
                <w:rFonts w:hint="eastAsia" w:ascii="黑体" w:hAnsi="黑体" w:eastAsia="黑体"/>
                <w:bCs/>
                <w:sz w:val="32"/>
                <w:szCs w:val="32"/>
              </w:rPr>
            </w:pPr>
          </w:p>
        </w:tc>
        <w:tc>
          <w:tcPr>
            <w:tcW w:w="1065" w:type="dxa"/>
            <w:noWrap w:val="0"/>
            <w:vAlign w:val="top"/>
          </w:tcPr>
          <w:p w14:paraId="4CD00CE6">
            <w:pPr>
              <w:spacing w:line="560" w:lineRule="exact"/>
              <w:jc w:val="center"/>
              <w:rPr>
                <w:rFonts w:hint="eastAsia" w:ascii="黑体" w:hAnsi="黑体" w:eastAsia="黑体"/>
                <w:bCs/>
                <w:sz w:val="32"/>
                <w:szCs w:val="32"/>
              </w:rPr>
            </w:pPr>
          </w:p>
        </w:tc>
        <w:tc>
          <w:tcPr>
            <w:tcW w:w="1170" w:type="dxa"/>
            <w:tcBorders>
              <w:right w:val="single" w:color="auto" w:sz="4" w:space="0"/>
            </w:tcBorders>
            <w:noWrap w:val="0"/>
            <w:vAlign w:val="top"/>
          </w:tcPr>
          <w:p w14:paraId="6C1D9BFF">
            <w:pPr>
              <w:spacing w:line="560" w:lineRule="exact"/>
              <w:jc w:val="center"/>
              <w:rPr>
                <w:rFonts w:hint="eastAsia" w:ascii="黑体" w:hAnsi="黑体" w:eastAsia="黑体"/>
                <w:bCs/>
                <w:sz w:val="32"/>
                <w:szCs w:val="32"/>
              </w:rPr>
            </w:pPr>
          </w:p>
        </w:tc>
        <w:tc>
          <w:tcPr>
            <w:tcW w:w="2575" w:type="dxa"/>
            <w:tcBorders>
              <w:left w:val="single" w:color="auto" w:sz="4" w:space="0"/>
            </w:tcBorders>
            <w:noWrap w:val="0"/>
            <w:vAlign w:val="top"/>
          </w:tcPr>
          <w:p w14:paraId="0EBEDB1B">
            <w:pPr>
              <w:spacing w:line="560" w:lineRule="exact"/>
              <w:jc w:val="center"/>
              <w:rPr>
                <w:rFonts w:hint="eastAsia" w:ascii="黑体" w:hAnsi="黑体" w:eastAsia="黑体"/>
                <w:bCs/>
                <w:sz w:val="32"/>
                <w:szCs w:val="32"/>
              </w:rPr>
            </w:pPr>
          </w:p>
        </w:tc>
        <w:tc>
          <w:tcPr>
            <w:tcW w:w="1377" w:type="dxa"/>
            <w:noWrap w:val="0"/>
            <w:vAlign w:val="top"/>
          </w:tcPr>
          <w:p w14:paraId="7CF02CDD">
            <w:pPr>
              <w:spacing w:line="560" w:lineRule="exact"/>
              <w:jc w:val="center"/>
              <w:rPr>
                <w:rFonts w:hint="eastAsia" w:ascii="黑体" w:hAnsi="黑体" w:eastAsia="黑体"/>
                <w:bCs/>
                <w:sz w:val="32"/>
                <w:szCs w:val="32"/>
              </w:rPr>
            </w:pPr>
          </w:p>
        </w:tc>
      </w:tr>
      <w:tr w14:paraId="00BD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944" w:type="dxa"/>
            <w:noWrap w:val="0"/>
            <w:vAlign w:val="center"/>
          </w:tcPr>
          <w:p w14:paraId="79314411">
            <w:pPr>
              <w:spacing w:line="560" w:lineRule="exact"/>
              <w:jc w:val="center"/>
              <w:rPr>
                <w:rFonts w:hint="eastAsia" w:ascii="黑体" w:hAnsi="黑体" w:eastAsia="黑体"/>
                <w:bCs/>
                <w:sz w:val="32"/>
                <w:szCs w:val="32"/>
                <w:lang w:val="en-US" w:eastAsia="zh-CN"/>
              </w:rPr>
            </w:pPr>
            <w:r>
              <w:rPr>
                <w:rFonts w:hint="eastAsia" w:ascii="黑体" w:hAnsi="黑体" w:eastAsia="黑体"/>
                <w:bCs/>
                <w:sz w:val="32"/>
                <w:szCs w:val="32"/>
                <w:lang w:val="en-US" w:eastAsia="zh-CN"/>
              </w:rPr>
              <w:t>2</w:t>
            </w:r>
          </w:p>
        </w:tc>
        <w:tc>
          <w:tcPr>
            <w:tcW w:w="1815" w:type="dxa"/>
            <w:noWrap w:val="0"/>
            <w:vAlign w:val="top"/>
          </w:tcPr>
          <w:p w14:paraId="4EB4F2A6">
            <w:pPr>
              <w:spacing w:line="560" w:lineRule="exact"/>
              <w:jc w:val="center"/>
              <w:rPr>
                <w:rFonts w:hint="eastAsia" w:ascii="黑体" w:hAnsi="黑体" w:eastAsia="黑体"/>
                <w:bCs/>
                <w:sz w:val="32"/>
                <w:szCs w:val="32"/>
              </w:rPr>
            </w:pPr>
          </w:p>
        </w:tc>
        <w:tc>
          <w:tcPr>
            <w:tcW w:w="1139" w:type="dxa"/>
            <w:noWrap w:val="0"/>
            <w:vAlign w:val="top"/>
          </w:tcPr>
          <w:p w14:paraId="02238BC7">
            <w:pPr>
              <w:spacing w:line="560" w:lineRule="exact"/>
              <w:jc w:val="center"/>
              <w:rPr>
                <w:rFonts w:hint="eastAsia" w:ascii="黑体" w:hAnsi="黑体" w:eastAsia="黑体"/>
                <w:bCs/>
                <w:sz w:val="32"/>
                <w:szCs w:val="32"/>
              </w:rPr>
            </w:pPr>
          </w:p>
        </w:tc>
        <w:tc>
          <w:tcPr>
            <w:tcW w:w="2737" w:type="dxa"/>
            <w:noWrap w:val="0"/>
            <w:vAlign w:val="top"/>
          </w:tcPr>
          <w:p w14:paraId="0AE30EBA">
            <w:pPr>
              <w:spacing w:line="560" w:lineRule="exact"/>
              <w:jc w:val="center"/>
              <w:rPr>
                <w:rFonts w:hint="eastAsia" w:ascii="黑体" w:hAnsi="黑体" w:eastAsia="黑体"/>
                <w:bCs/>
                <w:sz w:val="32"/>
                <w:szCs w:val="32"/>
              </w:rPr>
            </w:pPr>
          </w:p>
        </w:tc>
        <w:tc>
          <w:tcPr>
            <w:tcW w:w="1140" w:type="dxa"/>
            <w:noWrap w:val="0"/>
            <w:vAlign w:val="top"/>
          </w:tcPr>
          <w:p w14:paraId="293BD404">
            <w:pPr>
              <w:spacing w:line="560" w:lineRule="exact"/>
              <w:jc w:val="center"/>
              <w:rPr>
                <w:rFonts w:hint="eastAsia" w:ascii="黑体" w:hAnsi="黑体" w:eastAsia="黑体"/>
                <w:bCs/>
                <w:sz w:val="32"/>
                <w:szCs w:val="32"/>
              </w:rPr>
            </w:pPr>
          </w:p>
        </w:tc>
        <w:tc>
          <w:tcPr>
            <w:tcW w:w="1065" w:type="dxa"/>
            <w:noWrap w:val="0"/>
            <w:vAlign w:val="top"/>
          </w:tcPr>
          <w:p w14:paraId="2A255048">
            <w:pPr>
              <w:spacing w:line="560" w:lineRule="exact"/>
              <w:jc w:val="center"/>
              <w:rPr>
                <w:rFonts w:hint="eastAsia" w:ascii="黑体" w:hAnsi="黑体" w:eastAsia="黑体"/>
                <w:bCs/>
                <w:sz w:val="32"/>
                <w:szCs w:val="32"/>
              </w:rPr>
            </w:pPr>
          </w:p>
        </w:tc>
        <w:tc>
          <w:tcPr>
            <w:tcW w:w="1170" w:type="dxa"/>
            <w:tcBorders>
              <w:right w:val="single" w:color="auto" w:sz="4" w:space="0"/>
            </w:tcBorders>
            <w:noWrap w:val="0"/>
            <w:vAlign w:val="top"/>
          </w:tcPr>
          <w:p w14:paraId="2B4B11D0">
            <w:pPr>
              <w:spacing w:line="560" w:lineRule="exact"/>
              <w:jc w:val="center"/>
              <w:rPr>
                <w:rFonts w:hint="eastAsia" w:ascii="黑体" w:hAnsi="黑体" w:eastAsia="黑体"/>
                <w:bCs/>
                <w:sz w:val="32"/>
                <w:szCs w:val="32"/>
              </w:rPr>
            </w:pPr>
          </w:p>
        </w:tc>
        <w:tc>
          <w:tcPr>
            <w:tcW w:w="2575" w:type="dxa"/>
            <w:tcBorders>
              <w:left w:val="single" w:color="auto" w:sz="4" w:space="0"/>
            </w:tcBorders>
            <w:noWrap w:val="0"/>
            <w:vAlign w:val="top"/>
          </w:tcPr>
          <w:p w14:paraId="30E5688F">
            <w:pPr>
              <w:spacing w:line="560" w:lineRule="exact"/>
              <w:jc w:val="center"/>
              <w:rPr>
                <w:rFonts w:hint="eastAsia" w:ascii="黑体" w:hAnsi="黑体" w:eastAsia="黑体"/>
                <w:bCs/>
                <w:sz w:val="32"/>
                <w:szCs w:val="32"/>
              </w:rPr>
            </w:pPr>
          </w:p>
        </w:tc>
        <w:tc>
          <w:tcPr>
            <w:tcW w:w="1377" w:type="dxa"/>
            <w:noWrap w:val="0"/>
            <w:vAlign w:val="top"/>
          </w:tcPr>
          <w:p w14:paraId="0FACEDE2">
            <w:pPr>
              <w:spacing w:line="560" w:lineRule="exact"/>
              <w:jc w:val="center"/>
              <w:rPr>
                <w:rFonts w:hint="eastAsia" w:ascii="黑体" w:hAnsi="黑体" w:eastAsia="黑体"/>
                <w:bCs/>
                <w:sz w:val="32"/>
                <w:szCs w:val="32"/>
              </w:rPr>
            </w:pPr>
          </w:p>
        </w:tc>
      </w:tr>
      <w:tr w14:paraId="2AB5B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944" w:type="dxa"/>
            <w:noWrap w:val="0"/>
            <w:vAlign w:val="center"/>
          </w:tcPr>
          <w:p w14:paraId="283A8CFF">
            <w:pPr>
              <w:spacing w:line="560" w:lineRule="exact"/>
              <w:jc w:val="center"/>
              <w:rPr>
                <w:rFonts w:hint="eastAsia" w:ascii="黑体" w:hAnsi="黑体" w:eastAsia="黑体"/>
                <w:bCs/>
                <w:sz w:val="32"/>
                <w:szCs w:val="32"/>
              </w:rPr>
            </w:pPr>
            <w:r>
              <w:rPr>
                <w:rFonts w:hint="eastAsia" w:ascii="黑体" w:hAnsi="黑体" w:eastAsia="黑体"/>
                <w:bCs/>
                <w:sz w:val="32"/>
                <w:szCs w:val="32"/>
              </w:rPr>
              <w:t>…</w:t>
            </w:r>
          </w:p>
        </w:tc>
        <w:tc>
          <w:tcPr>
            <w:tcW w:w="1815" w:type="dxa"/>
            <w:noWrap w:val="0"/>
            <w:vAlign w:val="top"/>
          </w:tcPr>
          <w:p w14:paraId="212BA24A">
            <w:pPr>
              <w:spacing w:line="560" w:lineRule="exact"/>
              <w:jc w:val="center"/>
              <w:rPr>
                <w:rFonts w:hint="eastAsia" w:ascii="黑体" w:hAnsi="黑体" w:eastAsia="黑体"/>
                <w:bCs/>
                <w:sz w:val="32"/>
                <w:szCs w:val="32"/>
              </w:rPr>
            </w:pPr>
          </w:p>
        </w:tc>
        <w:tc>
          <w:tcPr>
            <w:tcW w:w="1139" w:type="dxa"/>
            <w:noWrap w:val="0"/>
            <w:vAlign w:val="top"/>
          </w:tcPr>
          <w:p w14:paraId="27DBDA47">
            <w:pPr>
              <w:spacing w:line="560" w:lineRule="exact"/>
              <w:jc w:val="center"/>
              <w:rPr>
                <w:rFonts w:hint="eastAsia" w:ascii="黑体" w:hAnsi="黑体" w:eastAsia="黑体"/>
                <w:bCs/>
                <w:sz w:val="32"/>
                <w:szCs w:val="32"/>
              </w:rPr>
            </w:pPr>
          </w:p>
        </w:tc>
        <w:tc>
          <w:tcPr>
            <w:tcW w:w="2737" w:type="dxa"/>
            <w:noWrap w:val="0"/>
            <w:vAlign w:val="top"/>
          </w:tcPr>
          <w:p w14:paraId="06852571">
            <w:pPr>
              <w:spacing w:line="560" w:lineRule="exact"/>
              <w:jc w:val="center"/>
              <w:rPr>
                <w:rFonts w:hint="eastAsia" w:ascii="黑体" w:hAnsi="黑体" w:eastAsia="黑体"/>
                <w:bCs/>
                <w:sz w:val="32"/>
                <w:szCs w:val="32"/>
              </w:rPr>
            </w:pPr>
          </w:p>
        </w:tc>
        <w:tc>
          <w:tcPr>
            <w:tcW w:w="1140" w:type="dxa"/>
            <w:noWrap w:val="0"/>
            <w:vAlign w:val="top"/>
          </w:tcPr>
          <w:p w14:paraId="349A5612">
            <w:pPr>
              <w:spacing w:line="560" w:lineRule="exact"/>
              <w:jc w:val="center"/>
              <w:rPr>
                <w:rFonts w:hint="eastAsia" w:ascii="黑体" w:hAnsi="黑体" w:eastAsia="黑体"/>
                <w:bCs/>
                <w:sz w:val="32"/>
                <w:szCs w:val="32"/>
              </w:rPr>
            </w:pPr>
          </w:p>
        </w:tc>
        <w:tc>
          <w:tcPr>
            <w:tcW w:w="1065" w:type="dxa"/>
            <w:noWrap w:val="0"/>
            <w:vAlign w:val="top"/>
          </w:tcPr>
          <w:p w14:paraId="0CAE0272">
            <w:pPr>
              <w:spacing w:line="560" w:lineRule="exact"/>
              <w:jc w:val="center"/>
              <w:rPr>
                <w:rFonts w:hint="eastAsia" w:ascii="黑体" w:hAnsi="黑体" w:eastAsia="黑体"/>
                <w:bCs/>
                <w:sz w:val="32"/>
                <w:szCs w:val="32"/>
              </w:rPr>
            </w:pPr>
          </w:p>
        </w:tc>
        <w:tc>
          <w:tcPr>
            <w:tcW w:w="1170" w:type="dxa"/>
            <w:tcBorders>
              <w:right w:val="single" w:color="auto" w:sz="4" w:space="0"/>
            </w:tcBorders>
            <w:noWrap w:val="0"/>
            <w:vAlign w:val="top"/>
          </w:tcPr>
          <w:p w14:paraId="78BE72E0">
            <w:pPr>
              <w:spacing w:line="560" w:lineRule="exact"/>
              <w:jc w:val="center"/>
              <w:rPr>
                <w:rFonts w:hint="eastAsia" w:ascii="黑体" w:hAnsi="黑体" w:eastAsia="黑体"/>
                <w:bCs/>
                <w:sz w:val="32"/>
                <w:szCs w:val="32"/>
              </w:rPr>
            </w:pPr>
          </w:p>
        </w:tc>
        <w:tc>
          <w:tcPr>
            <w:tcW w:w="2575" w:type="dxa"/>
            <w:tcBorders>
              <w:left w:val="single" w:color="auto" w:sz="4" w:space="0"/>
            </w:tcBorders>
            <w:noWrap w:val="0"/>
            <w:vAlign w:val="top"/>
          </w:tcPr>
          <w:p w14:paraId="7D57986B">
            <w:pPr>
              <w:spacing w:line="560" w:lineRule="exact"/>
              <w:jc w:val="center"/>
              <w:rPr>
                <w:rFonts w:hint="eastAsia" w:ascii="黑体" w:hAnsi="黑体" w:eastAsia="黑体"/>
                <w:bCs/>
                <w:sz w:val="32"/>
                <w:szCs w:val="32"/>
              </w:rPr>
            </w:pPr>
          </w:p>
        </w:tc>
        <w:tc>
          <w:tcPr>
            <w:tcW w:w="1377" w:type="dxa"/>
            <w:noWrap w:val="0"/>
            <w:vAlign w:val="top"/>
          </w:tcPr>
          <w:p w14:paraId="62F07674">
            <w:pPr>
              <w:spacing w:line="560" w:lineRule="exact"/>
              <w:jc w:val="center"/>
              <w:rPr>
                <w:rFonts w:hint="eastAsia" w:ascii="黑体" w:hAnsi="黑体" w:eastAsia="黑体"/>
                <w:bCs/>
                <w:sz w:val="32"/>
                <w:szCs w:val="32"/>
              </w:rPr>
            </w:pPr>
          </w:p>
        </w:tc>
      </w:tr>
    </w:tbl>
    <w:p w14:paraId="6EE8DAD2"/>
    <w:p w14:paraId="327692FE">
      <w:pPr>
        <w:rPr>
          <w:rFonts w:hint="default" w:eastAsiaTheme="minorEastAsia"/>
          <w:lang w:val="en-US" w:eastAsia="zh-CN"/>
        </w:rPr>
      </w:pPr>
      <w:r>
        <w:rPr>
          <w:rFonts w:hint="eastAsia"/>
          <w:lang w:val="en-US" w:eastAsia="zh-CN"/>
        </w:rPr>
        <w:t xml:space="preserve">   </w:t>
      </w:r>
    </w:p>
    <w:sectPr>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rie">
    <w15:presenceInfo w15:providerId="WPS Office" w15:userId="1086272865"/>
  </w15:person>
  <w15:person w15:author="彭莉舒">
    <w15:presenceInfo w15:providerId="None" w15:userId="彭莉舒"/>
  </w15:person>
  <w15:person w15:author="邹应龙">
    <w15:presenceInfo w15:providerId="WPS Office" w15:userId="2668938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FOWSzVO0xsrhkZe4a1ojhmVKzi8=" w:salt="kRo/M/75wNRQRJeNWkCa5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F5EF3"/>
    <w:rsid w:val="2A3F3D2D"/>
    <w:rsid w:val="3BFF05A7"/>
    <w:rsid w:val="577B946F"/>
    <w:rsid w:val="66CB1F2C"/>
    <w:rsid w:val="67EF016C"/>
    <w:rsid w:val="7FFFB2C9"/>
    <w:rsid w:val="FEE5E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 黑体"/>
    <w:basedOn w:val="1"/>
    <w:qFormat/>
    <w:uiPriority w:val="0"/>
    <w:rPr>
      <w:rFonts w:hint="eastAsia" w:ascii="黑体" w:hAnsi="黑体" w:eastAsia="黑体" w:cs="黑体"/>
      <w:sz w:val="32"/>
    </w:rPr>
  </w:style>
  <w:style w:type="paragraph" w:customStyle="1" w:styleId="6">
    <w:name w:val=" 仿宋_GB2312"/>
    <w:basedOn w:val="1"/>
    <w:qFormat/>
    <w:uiPriority w:val="0"/>
    <w:rPr>
      <w:rFonts w:hint="eastAsia" w:ascii="仿宋_GB2312" w:hAnsi="仿宋_GB2312" w:eastAsia="仿宋_GB2312" w:cs="仿宋_GB2312"/>
      <w:sz w:val="32"/>
    </w:rPr>
  </w:style>
  <w:style w:type="paragraph" w:customStyle="1" w:styleId="7">
    <w:name w:val=" 楷体_GB2312"/>
    <w:basedOn w:val="1"/>
    <w:qFormat/>
    <w:uiPriority w:val="0"/>
    <w:rPr>
      <w:rFonts w:hint="eastAsia" w:ascii="楷体_GB2312" w:hAnsi="楷体_GB2312" w:eastAsia="楷体_GB2312" w:cs="楷体_GB2312"/>
      <w:sz w:val="32"/>
    </w:rPr>
  </w:style>
  <w:style w:type="paragraph" w:customStyle="1" w:styleId="8">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9">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1894</Words>
  <Characters>2132</Characters>
  <Lines>0</Lines>
  <Paragraphs>0</Paragraphs>
  <TotalTime>3</TotalTime>
  <ScaleCrop>false</ScaleCrop>
  <LinksUpToDate>false</LinksUpToDate>
  <CharactersWithSpaces>2195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2021-12-16T22:29:00Z</dcterms:created>
  <dc:creator>Administrator</dc:creator>
  <cp:lastModifiedBy>邹应龙</cp:lastModifiedBy>
  <cp:lastPrinted>2026-06-05T09:26:00Z</cp:lastPrinted>
  <dcterms:modified xsi:type="dcterms:W3CDTF">2026-06-22T01:10:47Z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453F28FBDF6B4A08A256902EA25B3148_13</vt:lpwstr>
  </property>
  <property fmtid="{D5CDD505-2E9C-101B-9397-08002B2CF9AE}" pid="4" name="KSOTemplateDocerSaveRecord">
    <vt:lpwstr>eyJoZGlkIjoiMTlhOGFiMjQ4Y2M3NGE0Nzg5NzFjNzQ1MTBmNTZmMDgiLCJ1c2VySWQiOiIxNzk2NzI4MDMzIn0=</vt:lpwstr>
  </property>
</Properties>
</file>