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EB2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del w:id="23" w:author="邹应龙" w:date="2026-06-22T14:28:26Z"/>
          <w:rFonts w:hint="default" w:ascii="方正小标宋_GBK" w:hAnsi="方正小标宋_GBK" w:eastAsia="方正小标宋_GBK" w:cs="方正小标宋_GBK"/>
          <w:sz w:val="44"/>
          <w:szCs w:val="44"/>
          <w:lang w:val="en-US" w:eastAsia="zh-CN"/>
        </w:rPr>
        <w:pPrChange w:id="22" w:author="张艺馨" w:date="2026-06-18T15:26:23Z">
          <w:pPr>
            <w:keepNext w:val="0"/>
            <w:keepLines w:val="0"/>
            <w:pageBreakBefore w:val="0"/>
            <w:widowControl w:val="0"/>
            <w:kinsoku/>
            <w:wordWrap/>
            <w:overflowPunct/>
            <w:topLinePunct w:val="0"/>
            <w:autoSpaceDE/>
            <w:autoSpaceDN/>
            <w:bidi w:val="0"/>
            <w:adjustRightInd/>
            <w:snapToGrid/>
            <w:spacing w:line="560" w:lineRule="exact"/>
            <w:jc w:val="both"/>
            <w:textAlignment w:val="auto"/>
          </w:pPr>
        </w:pPrChange>
      </w:pPr>
    </w:p>
    <w:p w14:paraId="75DE03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del w:id="25" w:author="邹应龙" w:date="2026-06-22T14:28:26Z"/>
          <w:rFonts w:hint="default" w:ascii="方正小标宋_GBK" w:hAnsi="方正小标宋_GBK" w:eastAsia="方正小标宋_GBK" w:cs="方正小标宋_GBK"/>
          <w:sz w:val="44"/>
          <w:szCs w:val="44"/>
          <w:lang w:val="en-US" w:eastAsia="zh-CN"/>
        </w:rPr>
        <w:pPrChange w:id="24" w:author="张艺馨" w:date="2026-06-18T15:26:23Z">
          <w:pPr>
            <w:keepNext w:val="0"/>
            <w:keepLines w:val="0"/>
            <w:pageBreakBefore w:val="0"/>
            <w:widowControl w:val="0"/>
            <w:kinsoku/>
            <w:wordWrap/>
            <w:overflowPunct/>
            <w:topLinePunct w:val="0"/>
            <w:autoSpaceDE/>
            <w:autoSpaceDN/>
            <w:bidi w:val="0"/>
            <w:adjustRightInd/>
            <w:snapToGrid/>
            <w:spacing w:line="560" w:lineRule="exact"/>
            <w:jc w:val="both"/>
            <w:textAlignment w:val="auto"/>
          </w:pPr>
        </w:pPrChange>
      </w:pPr>
    </w:p>
    <w:p w14:paraId="6A7E5A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del w:id="27" w:author="邹应龙" w:date="2026-06-22T14:28:26Z"/>
          <w:rFonts w:hint="eastAsia" w:ascii="方正小标宋_GBK" w:hAnsi="方正小标宋_GBK" w:eastAsia="方正小标宋_GBK" w:cs="方正小标宋_GBK"/>
          <w:sz w:val="44"/>
          <w:szCs w:val="44"/>
        </w:rPr>
        <w:pPrChange w:id="26" w:author="张艺馨" w:date="2026-06-18T15:26:23Z">
          <w:pPr>
            <w:keepNext w:val="0"/>
            <w:keepLines w:val="0"/>
            <w:pageBreakBefore w:val="0"/>
            <w:widowControl w:val="0"/>
            <w:kinsoku/>
            <w:wordWrap/>
            <w:overflowPunct/>
            <w:topLinePunct w:val="0"/>
            <w:autoSpaceDE/>
            <w:autoSpaceDN/>
            <w:bidi w:val="0"/>
            <w:adjustRightInd/>
            <w:snapToGrid/>
            <w:spacing w:line="560" w:lineRule="exact"/>
            <w:jc w:val="both"/>
            <w:textAlignment w:val="auto"/>
          </w:pPr>
        </w:pPrChange>
      </w:pPr>
    </w:p>
    <w:p w14:paraId="51640E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29" w:author="邹应龙" w:date="2026-06-22T14:28:26Z"/>
          <w:rFonts w:hint="eastAsia" w:ascii="方正小标宋_GBK" w:hAnsi="方正小标宋_GBK" w:eastAsia="方正小标宋_GBK" w:cs="方正小标宋_GBK"/>
          <w:sz w:val="44"/>
          <w:szCs w:val="44"/>
          <w:lang w:eastAsia="zh-CN"/>
        </w:rPr>
        <w:pPrChange w:id="28" w:author="张艺馨" w:date="2026-06-18T15:26:23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del w:id="30" w:author="邹应龙" w:date="2026-06-22T14:28:26Z">
        <w:r>
          <w:rPr>
            <w:rFonts w:hint="eastAsia" w:ascii="方正小标宋_GBK" w:hAnsi="方正小标宋_GBK" w:eastAsia="方正小标宋_GBK" w:cs="方正小标宋_GBK"/>
            <w:sz w:val="44"/>
            <w:szCs w:val="44"/>
          </w:rPr>
          <w:delText>市卫健能教中心关于举办</w:delText>
        </w:r>
      </w:del>
      <w:del w:id="31" w:author="邹应龙" w:date="2026-06-22T14:28:26Z">
        <w:r>
          <w:rPr>
            <w:rFonts w:hint="default" w:ascii="方正小标宋_GBK" w:hAnsi="方正小标宋_GBK" w:eastAsia="方正小标宋_GBK" w:cs="方正小标宋_GBK"/>
            <w:sz w:val="44"/>
            <w:szCs w:val="44"/>
          </w:rPr>
          <w:delText>202</w:delText>
        </w:r>
      </w:del>
      <w:del w:id="32" w:author="邹应龙" w:date="2026-06-22T14:28:26Z">
        <w:r>
          <w:rPr>
            <w:rFonts w:hint="default" w:ascii="方正小标宋_GBK" w:hAnsi="方正小标宋_GBK" w:eastAsia="方正小标宋_GBK" w:cs="方正小标宋_GBK"/>
            <w:sz w:val="44"/>
            <w:szCs w:val="44"/>
            <w:lang w:val="en"/>
          </w:rPr>
          <w:delText>6</w:delText>
        </w:r>
      </w:del>
      <w:del w:id="33" w:author="邹应龙" w:date="2026-06-22T14:28:26Z">
        <w:r>
          <w:rPr>
            <w:rFonts w:hint="eastAsia" w:ascii="方正小标宋_GBK" w:hAnsi="方正小标宋_GBK" w:eastAsia="方正小标宋_GBK" w:cs="方正小标宋_GBK"/>
            <w:sz w:val="44"/>
            <w:szCs w:val="44"/>
          </w:rPr>
          <w:delText>年</w:delText>
        </w:r>
      </w:del>
      <w:del w:id="34" w:author="邹应龙" w:date="2026-06-22T14:28:26Z">
        <w:r>
          <w:rPr>
            <w:rFonts w:hint="eastAsia" w:ascii="方正小标宋_GBK" w:hAnsi="方正小标宋_GBK" w:eastAsia="方正小标宋_GBK" w:cs="方正小标宋_GBK"/>
            <w:sz w:val="44"/>
            <w:szCs w:val="44"/>
            <w:lang w:eastAsia="zh-CN"/>
          </w:rPr>
          <w:delText>下半年</w:delText>
        </w:r>
      </w:del>
    </w:p>
    <w:p w14:paraId="689B98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36" w:author="邹应龙" w:date="2026-06-22T14:28:26Z"/>
          <w:rFonts w:hint="eastAsia" w:ascii="方正小标宋_GBK" w:hAnsi="方正小标宋_GBK" w:eastAsia="方正小标宋_GBK" w:cs="方正小标宋_GBK"/>
          <w:sz w:val="44"/>
          <w:szCs w:val="44"/>
        </w:rPr>
        <w:pPrChange w:id="35" w:author="张艺馨" w:date="2026-06-18T15:26:23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del w:id="37" w:author="邹应龙" w:date="2026-06-22T14:28:26Z">
        <w:r>
          <w:rPr>
            <w:rFonts w:hint="eastAsia" w:ascii="方正小标宋_GBK" w:hAnsi="方正小标宋_GBK" w:eastAsia="方正小标宋_GBK" w:cs="方正小标宋_GBK"/>
            <w:sz w:val="44"/>
            <w:szCs w:val="44"/>
          </w:rPr>
          <w:delText>麻醉药品和精神药品使用培训的通知</w:delText>
        </w:r>
      </w:del>
    </w:p>
    <w:p w14:paraId="1AEF88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39" w:author="邹应龙" w:date="2026-06-22T14:28:26Z"/>
          <w:rFonts w:hint="default" w:ascii="方正小标宋_GBK" w:hAnsi="方正小标宋_GBK" w:eastAsia="方正小标宋_GBK" w:cs="方正小标宋_GBK"/>
          <w:sz w:val="44"/>
          <w:szCs w:val="44"/>
          <w:lang w:val="en-US" w:eastAsia="zh-CN"/>
        </w:rPr>
        <w:pPrChange w:id="38" w:author="张艺馨" w:date="2026-06-18T15:26:23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del w:id="40" w:author="邹应龙" w:date="2026-06-22T14:28:26Z">
        <w:r>
          <w:rPr>
            <w:rFonts w:hint="eastAsia" w:ascii="方正小标宋_GBK" w:hAnsi="方正小标宋_GBK" w:eastAsia="方正小标宋_GBK" w:cs="方正小标宋_GBK"/>
            <w:sz w:val="44"/>
            <w:szCs w:val="44"/>
            <w:lang w:eastAsia="zh-CN"/>
          </w:rPr>
          <w:delText>（</w:delText>
        </w:r>
      </w:del>
      <w:del w:id="41" w:author="邹应龙" w:date="2026-06-22T14:28:26Z">
        <w:r>
          <w:rPr>
            <w:rFonts w:hint="eastAsia" w:ascii="方正小标宋_GBK" w:hAnsi="方正小标宋_GBK" w:eastAsia="方正小标宋_GBK" w:cs="方正小标宋_GBK"/>
            <w:sz w:val="44"/>
            <w:szCs w:val="44"/>
            <w:lang w:val="en-US" w:eastAsia="zh-CN"/>
          </w:rPr>
          <w:delText>总第</w:delText>
        </w:r>
      </w:del>
      <w:del w:id="42" w:author="邹应龙" w:date="2026-06-22T14:28:26Z">
        <w:r>
          <w:rPr>
            <w:rFonts w:hint="default" w:ascii="方正小标宋_GBK" w:hAnsi="方正小标宋_GBK" w:eastAsia="方正小标宋_GBK" w:cs="方正小标宋_GBK"/>
            <w:sz w:val="44"/>
            <w:szCs w:val="44"/>
            <w:lang w:val="en" w:eastAsia="zh-CN"/>
          </w:rPr>
          <w:delText>2</w:delText>
        </w:r>
      </w:del>
      <w:del w:id="43" w:author="邹应龙" w:date="2026-06-22T14:28:26Z">
        <w:r>
          <w:rPr>
            <w:rFonts w:hint="eastAsia" w:ascii="方正小标宋_GBK" w:hAnsi="方正小标宋_GBK" w:eastAsia="方正小标宋_GBK" w:cs="方正小标宋_GBK"/>
            <w:sz w:val="44"/>
            <w:szCs w:val="44"/>
            <w:lang w:val="en-US" w:eastAsia="zh-CN"/>
          </w:rPr>
          <w:delText>12-</w:delText>
        </w:r>
      </w:del>
      <w:del w:id="44" w:author="邹应龙" w:date="2026-06-22T14:28:26Z">
        <w:r>
          <w:rPr>
            <w:rFonts w:hint="default" w:ascii="方正小标宋_GBK" w:hAnsi="方正小标宋_GBK" w:eastAsia="方正小标宋_GBK" w:cs="方正小标宋_GBK"/>
            <w:sz w:val="44"/>
            <w:szCs w:val="44"/>
            <w:lang w:val="en" w:eastAsia="zh-CN"/>
          </w:rPr>
          <w:delText>21</w:delText>
        </w:r>
      </w:del>
      <w:del w:id="45" w:author="邹应龙" w:date="2026-06-22T14:28:26Z">
        <w:r>
          <w:rPr>
            <w:rFonts w:hint="eastAsia" w:ascii="方正小标宋_GBK" w:hAnsi="方正小标宋_GBK" w:eastAsia="方正小标宋_GBK" w:cs="方正小标宋_GBK"/>
            <w:sz w:val="44"/>
            <w:szCs w:val="44"/>
            <w:lang w:val="en-US" w:eastAsia="zh-CN"/>
          </w:rPr>
          <w:delText>8期）</w:delText>
        </w:r>
      </w:del>
    </w:p>
    <w:p w14:paraId="7DB99D07">
      <w:pPr>
        <w:keepNext w:val="0"/>
        <w:keepLines w:val="0"/>
        <w:pageBreakBefore w:val="0"/>
        <w:widowControl w:val="0"/>
        <w:tabs>
          <w:tab w:val="left" w:pos="2289"/>
        </w:tabs>
        <w:kinsoku/>
        <w:wordWrap/>
        <w:overflowPunct/>
        <w:topLinePunct w:val="0"/>
        <w:autoSpaceDE/>
        <w:autoSpaceDN/>
        <w:bidi w:val="0"/>
        <w:adjustRightInd/>
        <w:snapToGrid/>
        <w:spacing w:line="560" w:lineRule="exact"/>
        <w:textAlignment w:val="auto"/>
        <w:rPr>
          <w:del w:id="47" w:author="邹应龙" w:date="2026-06-22T14:28:26Z"/>
          <w:rFonts w:hint="eastAsia" w:eastAsiaTheme="minorEastAsia"/>
          <w:sz w:val="32"/>
          <w:szCs w:val="32"/>
          <w:lang w:eastAsia="zh-CN"/>
        </w:rPr>
        <w:pPrChange w:id="46" w:author="张艺馨" w:date="2026-06-18T15:26:23Z">
          <w:pPr>
            <w:keepNext w:val="0"/>
            <w:keepLines w:val="0"/>
            <w:pageBreakBefore w:val="0"/>
            <w:widowControl w:val="0"/>
            <w:tabs>
              <w:tab w:val="left" w:pos="2289"/>
            </w:tabs>
            <w:kinsoku/>
            <w:wordWrap/>
            <w:overflowPunct/>
            <w:topLinePunct w:val="0"/>
            <w:autoSpaceDE/>
            <w:autoSpaceDN/>
            <w:bidi w:val="0"/>
            <w:adjustRightInd/>
            <w:snapToGrid/>
            <w:spacing w:line="560" w:lineRule="exact"/>
            <w:textAlignment w:val="auto"/>
          </w:pPr>
        </w:pPrChange>
      </w:pPr>
      <w:del w:id="48" w:author="邹应龙" w:date="2026-06-22T14:28:26Z">
        <w:r>
          <w:rPr>
            <w:rFonts w:hint="eastAsia"/>
            <w:sz w:val="32"/>
            <w:szCs w:val="32"/>
            <w:lang w:eastAsia="zh-CN"/>
          </w:rPr>
          <w:tab/>
        </w:r>
      </w:del>
    </w:p>
    <w:p w14:paraId="777D23AC">
      <w:pPr>
        <w:keepNext w:val="0"/>
        <w:keepLines w:val="0"/>
        <w:pageBreakBefore w:val="0"/>
        <w:widowControl w:val="0"/>
        <w:kinsoku/>
        <w:wordWrap/>
        <w:overflowPunct/>
        <w:topLinePunct w:val="0"/>
        <w:autoSpaceDE/>
        <w:autoSpaceDN/>
        <w:bidi w:val="0"/>
        <w:adjustRightInd/>
        <w:snapToGrid/>
        <w:spacing w:line="560" w:lineRule="exact"/>
        <w:textAlignment w:val="auto"/>
        <w:rPr>
          <w:del w:id="50" w:author="邹应龙" w:date="2026-06-22T14:28:26Z"/>
          <w:rFonts w:hint="eastAsia" w:ascii="仿宋_GB2312" w:hAnsi="仿宋_GB2312" w:eastAsia="仿宋_GB2312" w:cs="仿宋_GB2312"/>
          <w:sz w:val="32"/>
          <w:szCs w:val="32"/>
          <w:lang w:val="en-US" w:eastAsia="zh-CN"/>
        </w:rPr>
        <w:pPrChange w:id="49" w:author="张艺馨" w:date="2026-06-18T15:26:23Z">
          <w:pPr>
            <w:keepNext w:val="0"/>
            <w:keepLines w:val="0"/>
            <w:pageBreakBefore w:val="0"/>
            <w:widowControl w:val="0"/>
            <w:kinsoku/>
            <w:wordWrap/>
            <w:overflowPunct/>
            <w:topLinePunct w:val="0"/>
            <w:autoSpaceDE/>
            <w:autoSpaceDN/>
            <w:bidi w:val="0"/>
            <w:adjustRightInd/>
            <w:snapToGrid/>
            <w:spacing w:line="540" w:lineRule="exact"/>
            <w:textAlignment w:val="auto"/>
          </w:pPr>
        </w:pPrChange>
      </w:pPr>
      <w:del w:id="51" w:author="邹应龙" w:date="2026-06-22T14:28:26Z">
        <w:r>
          <w:rPr>
            <w:rFonts w:hint="eastAsia" w:ascii="仿宋_GB2312" w:hAnsi="仿宋_GB2312" w:eastAsia="仿宋_GB2312" w:cs="仿宋_GB2312"/>
            <w:sz w:val="32"/>
            <w:szCs w:val="32"/>
          </w:rPr>
          <w:delText>各级医疗卫生单位</w:delText>
        </w:r>
      </w:del>
      <w:del w:id="52" w:author="邹应龙" w:date="2026-06-22T14:28:26Z">
        <w:r>
          <w:rPr>
            <w:rFonts w:hint="eastAsia" w:ascii="仿宋_GB2312" w:hAnsi="仿宋_GB2312" w:eastAsia="仿宋_GB2312" w:cs="仿宋_GB2312"/>
            <w:sz w:val="32"/>
            <w:szCs w:val="32"/>
            <w:lang w:val="en-US" w:eastAsia="zh-CN"/>
          </w:rPr>
          <w:delText>:</w:delText>
        </w:r>
      </w:del>
    </w:p>
    <w:p w14:paraId="48C4A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54" w:author="邹应龙" w:date="2026-06-22T14:28:26Z"/>
          <w:rFonts w:hint="eastAsia" w:ascii="仿宋_GB2312" w:hAnsi="仿宋_GB2312" w:eastAsia="仿宋_GB2312" w:cs="仿宋_GB2312"/>
          <w:sz w:val="32"/>
          <w:szCs w:val="32"/>
        </w:rPr>
        <w:pPrChange w:id="53" w:author="张艺馨" w:date="2026-06-18T15:26:23Z">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del w:id="55" w:author="邹应龙" w:date="2026-06-22T14:28:26Z">
        <w:r>
          <w:rPr>
            <w:rFonts w:hint="eastAsia" w:ascii="仿宋_GB2312" w:hAnsi="仿宋_GB2312" w:eastAsia="仿宋_GB2312" w:cs="仿宋_GB2312"/>
            <w:sz w:val="32"/>
            <w:szCs w:val="32"/>
          </w:rPr>
          <w:delText>根据《麻醉药品和精神药品管理条例》规定</w:delText>
        </w:r>
      </w:del>
      <w:del w:id="56" w:author="邹应龙" w:date="2026-06-22T14:28:26Z">
        <w:r>
          <w:rPr>
            <w:rFonts w:hint="eastAsia" w:ascii="仿宋_GB2312" w:hAnsi="仿宋_GB2312" w:eastAsia="仿宋_GB2312" w:cs="仿宋_GB2312"/>
            <w:sz w:val="32"/>
            <w:szCs w:val="32"/>
            <w:lang w:eastAsia="zh-CN"/>
          </w:rPr>
          <w:delText>，</w:delText>
        </w:r>
      </w:del>
      <w:del w:id="57" w:author="邹应龙" w:date="2026-06-22T14:28:26Z">
        <w:r>
          <w:rPr>
            <w:rFonts w:hint="eastAsia" w:ascii="仿宋_GB2312" w:hAnsi="仿宋_GB2312" w:eastAsia="仿宋_GB2312" w:cs="仿宋_GB2312"/>
            <w:sz w:val="32"/>
            <w:szCs w:val="32"/>
          </w:rPr>
          <w:delText>医疗机构应当按照国务院卫生主管部门的规定</w:delText>
        </w:r>
      </w:del>
      <w:del w:id="58" w:author="邹应龙" w:date="2026-06-22T14:28:26Z">
        <w:r>
          <w:rPr>
            <w:rFonts w:hint="eastAsia" w:ascii="仿宋_GB2312" w:hAnsi="仿宋_GB2312" w:eastAsia="仿宋_GB2312" w:cs="仿宋_GB2312"/>
            <w:sz w:val="32"/>
            <w:szCs w:val="32"/>
            <w:lang w:eastAsia="zh-CN"/>
          </w:rPr>
          <w:delText>，</w:delText>
        </w:r>
      </w:del>
      <w:del w:id="59" w:author="邹应龙" w:date="2026-06-22T14:28:26Z">
        <w:r>
          <w:rPr>
            <w:rFonts w:hint="eastAsia" w:ascii="仿宋_GB2312" w:hAnsi="仿宋_GB2312" w:eastAsia="仿宋_GB2312" w:cs="仿宋_GB2312"/>
            <w:sz w:val="32"/>
            <w:szCs w:val="32"/>
          </w:rPr>
          <w:delText>对本单位执业医师进行有关麻醉药品和精神药品使用知识的培训、考核</w:delText>
        </w:r>
      </w:del>
      <w:del w:id="60" w:author="邹应龙" w:date="2026-06-22T14:28:26Z">
        <w:r>
          <w:rPr>
            <w:rFonts w:hint="eastAsia" w:ascii="仿宋_GB2312" w:hAnsi="仿宋_GB2312" w:eastAsia="仿宋_GB2312" w:cs="仿宋_GB2312"/>
            <w:sz w:val="32"/>
            <w:szCs w:val="32"/>
            <w:lang w:eastAsia="zh-CN"/>
          </w:rPr>
          <w:delText>，</w:delText>
        </w:r>
      </w:del>
      <w:del w:id="61" w:author="邹应龙" w:date="2026-06-22T14:28:26Z">
        <w:r>
          <w:rPr>
            <w:rFonts w:hint="eastAsia" w:ascii="仿宋_GB2312" w:hAnsi="仿宋_GB2312" w:eastAsia="仿宋_GB2312" w:cs="仿宋_GB2312"/>
            <w:sz w:val="32"/>
            <w:szCs w:val="32"/>
          </w:rPr>
          <w:delText>经培训考核合格的</w:delText>
        </w:r>
      </w:del>
      <w:del w:id="62" w:author="邹应龙" w:date="2026-06-22T14:28:26Z">
        <w:r>
          <w:rPr>
            <w:rFonts w:hint="eastAsia" w:ascii="仿宋_GB2312" w:hAnsi="仿宋_GB2312" w:eastAsia="仿宋_GB2312" w:cs="仿宋_GB2312"/>
            <w:sz w:val="32"/>
            <w:szCs w:val="32"/>
            <w:lang w:eastAsia="zh-CN"/>
          </w:rPr>
          <w:delText>，</w:delText>
        </w:r>
      </w:del>
      <w:del w:id="63" w:author="邹应龙" w:date="2026-06-22T14:28:26Z">
        <w:r>
          <w:rPr>
            <w:rFonts w:hint="eastAsia" w:ascii="仿宋_GB2312" w:hAnsi="仿宋_GB2312" w:eastAsia="仿宋_GB2312" w:cs="仿宋_GB2312"/>
            <w:sz w:val="32"/>
            <w:szCs w:val="32"/>
          </w:rPr>
          <w:delText>授予麻醉药品和第一类精神药品处方资格。为规范我市医疗机构麻醉药品和精神药品的临床使用</w:delText>
        </w:r>
      </w:del>
      <w:del w:id="64" w:author="邹应龙" w:date="2026-06-22T14:28:26Z">
        <w:r>
          <w:rPr>
            <w:rFonts w:hint="eastAsia" w:ascii="仿宋_GB2312" w:hAnsi="仿宋_GB2312" w:eastAsia="仿宋_GB2312" w:cs="仿宋_GB2312"/>
            <w:sz w:val="32"/>
            <w:szCs w:val="32"/>
            <w:lang w:eastAsia="zh-CN"/>
          </w:rPr>
          <w:delText>，</w:delText>
        </w:r>
      </w:del>
      <w:del w:id="65" w:author="邹应龙" w:date="2026-06-22T14:28:26Z">
        <w:r>
          <w:rPr>
            <w:rFonts w:hint="eastAsia" w:ascii="仿宋_GB2312" w:hAnsi="仿宋_GB2312" w:eastAsia="仿宋_GB2312" w:cs="仿宋_GB2312"/>
            <w:sz w:val="32"/>
            <w:szCs w:val="32"/>
          </w:rPr>
          <w:delText>加强医疗从业人员的培训和考核工作</w:delText>
        </w:r>
      </w:del>
      <w:del w:id="66" w:author="邹应龙" w:date="2026-06-22T14:28:26Z">
        <w:r>
          <w:rPr>
            <w:rFonts w:hint="eastAsia" w:ascii="仿宋_GB2312" w:hAnsi="仿宋_GB2312" w:eastAsia="仿宋_GB2312" w:cs="仿宋_GB2312"/>
            <w:sz w:val="32"/>
            <w:szCs w:val="32"/>
            <w:lang w:eastAsia="zh-CN"/>
          </w:rPr>
          <w:delText>，</w:delText>
        </w:r>
      </w:del>
      <w:del w:id="67" w:author="邹应龙" w:date="2026-06-22T14:28:26Z">
        <w:r>
          <w:rPr>
            <w:rFonts w:hint="eastAsia" w:ascii="仿宋_GB2312" w:hAnsi="仿宋_GB2312" w:eastAsia="仿宋_GB2312" w:cs="仿宋_GB2312"/>
            <w:sz w:val="32"/>
            <w:szCs w:val="32"/>
          </w:rPr>
          <w:delText>结合市卫生健康委工作部署</w:delText>
        </w:r>
      </w:del>
      <w:del w:id="68" w:author="邹应龙" w:date="2026-06-22T14:28:26Z">
        <w:r>
          <w:rPr>
            <w:rFonts w:hint="eastAsia" w:ascii="仿宋_GB2312" w:hAnsi="仿宋_GB2312" w:eastAsia="仿宋_GB2312" w:cs="仿宋_GB2312"/>
            <w:sz w:val="32"/>
            <w:szCs w:val="32"/>
            <w:lang w:eastAsia="zh-CN"/>
          </w:rPr>
          <w:delText>，</w:delText>
        </w:r>
      </w:del>
      <w:del w:id="69" w:author="邹应龙" w:date="2026-06-22T14:28:26Z">
        <w:r>
          <w:rPr>
            <w:rFonts w:hint="eastAsia" w:ascii="仿宋_GB2312" w:hAnsi="仿宋_GB2312" w:eastAsia="仿宋_GB2312" w:cs="仿宋_GB2312"/>
            <w:sz w:val="32"/>
            <w:szCs w:val="32"/>
          </w:rPr>
          <w:delText>市卫健能教中心定于近期组织开展全市麻醉药品和精神药品使用培训和考核工作。现将有关事项通知如下:</w:delText>
        </w:r>
      </w:del>
    </w:p>
    <w:p w14:paraId="6B862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71" w:author="邹应龙" w:date="2026-06-22T14:28:26Z"/>
          <w:rFonts w:hint="eastAsia" w:ascii="黑体" w:hAnsi="黑体" w:eastAsia="黑体" w:cs="黑体"/>
          <w:sz w:val="32"/>
          <w:szCs w:val="32"/>
        </w:rPr>
        <w:pPrChange w:id="70" w:author="张艺馨" w:date="2026-06-18T15:26:23Z">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del w:id="72" w:author="邹应龙" w:date="2026-06-22T14:28:26Z">
        <w:r>
          <w:rPr>
            <w:rFonts w:hint="eastAsia" w:ascii="黑体" w:hAnsi="黑体" w:eastAsia="黑体" w:cs="黑体"/>
            <w:sz w:val="32"/>
            <w:szCs w:val="32"/>
          </w:rPr>
          <w:delText>一、培训时间和地点</w:delText>
        </w:r>
      </w:del>
    </w:p>
    <w:p w14:paraId="75505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74" w:author="邹应龙" w:date="2026-06-22T14:28:26Z"/>
          <w:rFonts w:hint="eastAsia" w:ascii="楷体_GB2312" w:hAnsi="楷体_GB2312" w:eastAsia="楷体_GB2312" w:cs="楷体_GB2312"/>
          <w:b w:val="0"/>
          <w:bCs w:val="0"/>
          <w:sz w:val="32"/>
          <w:szCs w:val="32"/>
        </w:rPr>
        <w:pPrChange w:id="73" w:author="张艺馨" w:date="2026-06-18T15:26:23Z">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del w:id="75" w:author="邹应龙" w:date="2026-06-22T14:28:26Z">
        <w:r>
          <w:rPr>
            <w:rFonts w:hint="eastAsia" w:ascii="楷体_GB2312" w:hAnsi="楷体_GB2312" w:eastAsia="楷体_GB2312" w:cs="楷体_GB2312"/>
            <w:b w:val="0"/>
            <w:bCs w:val="0"/>
            <w:sz w:val="32"/>
            <w:szCs w:val="32"/>
            <w:lang w:eastAsia="zh-CN"/>
          </w:rPr>
          <w:delText>（</w:delText>
        </w:r>
      </w:del>
      <w:del w:id="76" w:author="邹应龙" w:date="2026-06-22T14:28:26Z">
        <w:r>
          <w:rPr>
            <w:rFonts w:hint="eastAsia" w:ascii="楷体_GB2312" w:hAnsi="楷体_GB2312" w:eastAsia="楷体_GB2312" w:cs="楷体_GB2312"/>
            <w:b w:val="0"/>
            <w:bCs w:val="0"/>
            <w:sz w:val="32"/>
            <w:szCs w:val="32"/>
          </w:rPr>
          <w:delText>一</w:delText>
        </w:r>
      </w:del>
      <w:del w:id="77" w:author="邹应龙" w:date="2026-06-22T14:28:26Z">
        <w:r>
          <w:rPr>
            <w:rFonts w:hint="eastAsia" w:ascii="楷体_GB2312" w:hAnsi="楷体_GB2312" w:eastAsia="楷体_GB2312" w:cs="楷体_GB2312"/>
            <w:b w:val="0"/>
            <w:bCs w:val="0"/>
            <w:sz w:val="32"/>
            <w:szCs w:val="32"/>
            <w:lang w:eastAsia="zh-CN"/>
          </w:rPr>
          <w:delText>）</w:delText>
        </w:r>
      </w:del>
      <w:del w:id="78" w:author="邹应龙" w:date="2026-06-22T14:28:26Z">
        <w:r>
          <w:rPr>
            <w:rFonts w:hint="eastAsia" w:ascii="楷体_GB2312" w:hAnsi="楷体_GB2312" w:eastAsia="楷体_GB2312" w:cs="楷体_GB2312"/>
            <w:b w:val="0"/>
            <w:bCs w:val="0"/>
            <w:sz w:val="32"/>
            <w:szCs w:val="32"/>
          </w:rPr>
          <w:delText>培训时间。</w:delText>
        </w:r>
      </w:del>
    </w:p>
    <w:p w14:paraId="4DA39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80" w:author="邹应龙" w:date="2026-06-22T14:28:26Z"/>
          <w:rFonts w:hint="eastAsia" w:ascii="仿宋_GB2312" w:hAnsi="仿宋_GB2312" w:eastAsia="仿宋_GB2312" w:cs="仿宋_GB2312"/>
          <w:sz w:val="32"/>
          <w:szCs w:val="32"/>
          <w:lang w:eastAsia="zh-CN"/>
        </w:rPr>
        <w:pPrChange w:id="79" w:author="张艺馨" w:date="2026-06-18T15:26:23Z">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del w:id="81" w:author="邹应龙" w:date="2026-06-22T14:28:26Z">
        <w:r>
          <w:rPr>
            <w:rFonts w:hint="eastAsia" w:ascii="仿宋_GB2312" w:hAnsi="仿宋_GB2312" w:eastAsia="仿宋_GB2312" w:cs="仿宋_GB2312"/>
            <w:sz w:val="32"/>
            <w:szCs w:val="32"/>
          </w:rPr>
          <w:delText>202</w:delText>
        </w:r>
      </w:del>
      <w:del w:id="82" w:author="邹应龙" w:date="2026-06-22T14:28:26Z">
        <w:r>
          <w:rPr>
            <w:rFonts w:hint="default" w:ascii="仿宋_GB2312" w:hAnsi="仿宋_GB2312" w:eastAsia="仿宋_GB2312" w:cs="仿宋_GB2312"/>
            <w:sz w:val="32"/>
            <w:szCs w:val="32"/>
            <w:lang w:val="en"/>
          </w:rPr>
          <w:delText>6</w:delText>
        </w:r>
      </w:del>
      <w:del w:id="83" w:author="邹应龙" w:date="2026-06-22T14:28:26Z">
        <w:r>
          <w:rPr>
            <w:rFonts w:hint="eastAsia" w:ascii="仿宋_GB2312" w:hAnsi="仿宋_GB2312" w:eastAsia="仿宋_GB2312" w:cs="仿宋_GB2312"/>
            <w:sz w:val="32"/>
            <w:szCs w:val="32"/>
          </w:rPr>
          <w:delText>年</w:delText>
        </w:r>
      </w:del>
      <w:del w:id="84" w:author="邹应龙" w:date="2026-06-22T14:28:26Z">
        <w:r>
          <w:rPr>
            <w:rFonts w:hint="eastAsia" w:ascii="仿宋_GB2312" w:hAnsi="仿宋_GB2312" w:eastAsia="仿宋_GB2312" w:cs="仿宋_GB2312"/>
            <w:sz w:val="32"/>
            <w:szCs w:val="32"/>
            <w:lang w:val="en-US" w:eastAsia="zh-CN"/>
          </w:rPr>
          <w:delText>8</w:delText>
        </w:r>
      </w:del>
      <w:del w:id="85" w:author="邹应龙" w:date="2026-06-22T14:28:26Z">
        <w:r>
          <w:rPr>
            <w:rFonts w:hint="eastAsia" w:ascii="仿宋_GB2312" w:hAnsi="仿宋_GB2312" w:eastAsia="仿宋_GB2312" w:cs="仿宋_GB2312"/>
            <w:sz w:val="32"/>
            <w:szCs w:val="32"/>
            <w:lang w:eastAsia="zh-CN"/>
          </w:rPr>
          <w:delText>月</w:delText>
        </w:r>
      </w:del>
      <w:del w:id="86" w:author="邹应龙" w:date="2026-06-22T14:28:26Z">
        <w:r>
          <w:rPr>
            <w:rFonts w:hint="eastAsia" w:ascii="仿宋_GB2312" w:hAnsi="仿宋_GB2312" w:eastAsia="仿宋_GB2312" w:cs="仿宋_GB2312"/>
            <w:sz w:val="32"/>
            <w:szCs w:val="32"/>
            <w:lang w:val="en-US" w:eastAsia="zh-CN"/>
          </w:rPr>
          <w:delText>21日-11</w:delText>
        </w:r>
      </w:del>
      <w:del w:id="87" w:author="邹应龙" w:date="2026-06-22T14:28:26Z">
        <w:r>
          <w:rPr>
            <w:rFonts w:hint="eastAsia" w:ascii="仿宋_GB2312" w:hAnsi="仿宋_GB2312" w:eastAsia="仿宋_GB2312" w:cs="仿宋_GB2312"/>
            <w:sz w:val="32"/>
            <w:szCs w:val="32"/>
          </w:rPr>
          <w:delText>月</w:delText>
        </w:r>
      </w:del>
      <w:del w:id="88" w:author="邹应龙" w:date="2026-06-22T14:28:26Z">
        <w:r>
          <w:rPr>
            <w:rFonts w:hint="eastAsia" w:ascii="仿宋_GB2312" w:hAnsi="仿宋_GB2312" w:eastAsia="仿宋_GB2312" w:cs="仿宋_GB2312"/>
            <w:sz w:val="32"/>
            <w:szCs w:val="32"/>
            <w:lang w:val="en-US" w:eastAsia="zh-CN"/>
          </w:rPr>
          <w:delText>26日（共七期），</w:delText>
        </w:r>
      </w:del>
      <w:del w:id="89" w:author="邹应龙" w:date="2026-06-22T14:28:26Z">
        <w:r>
          <w:rPr>
            <w:rFonts w:hint="eastAsia" w:ascii="仿宋_GB2312" w:hAnsi="仿宋_GB2312" w:eastAsia="仿宋_GB2312" w:cs="仿宋_GB2312"/>
            <w:sz w:val="32"/>
            <w:szCs w:val="32"/>
          </w:rPr>
          <w:delText>具体安排见附件1</w:delText>
        </w:r>
      </w:del>
      <w:del w:id="90" w:author="邹应龙" w:date="2026-06-22T14:28:26Z">
        <w:r>
          <w:rPr>
            <w:rFonts w:hint="eastAsia" w:ascii="仿宋_GB2312" w:hAnsi="仿宋_GB2312" w:eastAsia="仿宋_GB2312" w:cs="仿宋_GB2312"/>
            <w:sz w:val="32"/>
            <w:szCs w:val="32"/>
            <w:lang w:eastAsia="zh-CN"/>
          </w:rPr>
          <w:delText>。</w:delText>
        </w:r>
      </w:del>
    </w:p>
    <w:p w14:paraId="0587D661">
      <w:pPr>
        <w:keepNext w:val="0"/>
        <w:keepLines w:val="0"/>
        <w:pageBreakBefore w:val="0"/>
        <w:widowControl w:val="0"/>
        <w:kinsoku/>
        <w:wordWrap/>
        <w:overflowPunct/>
        <w:topLinePunct w:val="0"/>
        <w:autoSpaceDE/>
        <w:autoSpaceDN/>
        <w:bidi w:val="0"/>
        <w:adjustRightInd/>
        <w:snapToGrid/>
        <w:spacing w:line="560" w:lineRule="exact"/>
        <w:textAlignment w:val="auto"/>
        <w:rPr>
          <w:del w:id="92" w:author="邹应龙" w:date="2026-06-22T14:28:26Z"/>
          <w:rFonts w:hint="eastAsia" w:ascii="楷体_GB2312" w:hAnsi="楷体_GB2312" w:eastAsia="楷体_GB2312" w:cs="楷体_GB2312"/>
          <w:b/>
          <w:bCs/>
          <w:sz w:val="32"/>
          <w:szCs w:val="32"/>
        </w:rPr>
        <w:pPrChange w:id="91" w:author="张艺馨" w:date="2026-06-18T15:26:23Z">
          <w:pPr>
            <w:keepNext w:val="0"/>
            <w:keepLines w:val="0"/>
            <w:pageBreakBefore w:val="0"/>
            <w:widowControl w:val="0"/>
            <w:kinsoku/>
            <w:wordWrap/>
            <w:overflowPunct/>
            <w:topLinePunct w:val="0"/>
            <w:autoSpaceDE/>
            <w:autoSpaceDN/>
            <w:bidi w:val="0"/>
            <w:adjustRightInd/>
            <w:snapToGrid/>
            <w:spacing w:line="540" w:lineRule="exact"/>
            <w:textAlignment w:val="auto"/>
          </w:pPr>
        </w:pPrChange>
      </w:pPr>
      <w:del w:id="93" w:author="邹应龙" w:date="2026-06-22T14:28:26Z">
        <w:r>
          <w:rPr>
            <w:rFonts w:hint="eastAsia" w:ascii="楷体_GB2312" w:hAnsi="楷体_GB2312" w:eastAsia="楷体_GB2312" w:cs="楷体_GB2312"/>
            <w:b/>
            <w:bCs/>
            <w:sz w:val="32"/>
            <w:szCs w:val="32"/>
            <w:lang w:val="en-US" w:eastAsia="zh-CN"/>
          </w:rPr>
          <w:delText xml:space="preserve">  </w:delText>
        </w:r>
      </w:del>
      <w:del w:id="94" w:author="邹应龙" w:date="2026-06-22T14:28:26Z">
        <w:r>
          <w:rPr>
            <w:rFonts w:hint="eastAsia" w:ascii="楷体_GB2312" w:hAnsi="楷体_GB2312" w:eastAsia="楷体_GB2312" w:cs="楷体_GB2312"/>
            <w:b w:val="0"/>
            <w:bCs w:val="0"/>
            <w:sz w:val="32"/>
            <w:szCs w:val="32"/>
            <w:lang w:val="en-US" w:eastAsia="zh-CN"/>
          </w:rPr>
          <w:delText xml:space="preserve">  （</w:delText>
        </w:r>
      </w:del>
      <w:del w:id="95" w:author="邹应龙" w:date="2026-06-22T14:28:26Z">
        <w:r>
          <w:rPr>
            <w:rFonts w:hint="eastAsia" w:ascii="楷体_GB2312" w:hAnsi="楷体_GB2312" w:eastAsia="楷体_GB2312" w:cs="楷体_GB2312"/>
            <w:b w:val="0"/>
            <w:bCs w:val="0"/>
            <w:sz w:val="32"/>
            <w:szCs w:val="32"/>
          </w:rPr>
          <w:delText>二</w:delText>
        </w:r>
      </w:del>
      <w:del w:id="96" w:author="邹应龙" w:date="2026-06-22T14:28:26Z">
        <w:r>
          <w:rPr>
            <w:rFonts w:hint="eastAsia" w:ascii="楷体_GB2312" w:hAnsi="楷体_GB2312" w:eastAsia="楷体_GB2312" w:cs="楷体_GB2312"/>
            <w:b w:val="0"/>
            <w:bCs w:val="0"/>
            <w:sz w:val="32"/>
            <w:szCs w:val="32"/>
            <w:lang w:eastAsia="zh-CN"/>
          </w:rPr>
          <w:delText>）</w:delText>
        </w:r>
      </w:del>
      <w:del w:id="97" w:author="邹应龙" w:date="2026-06-22T14:28:26Z">
        <w:r>
          <w:rPr>
            <w:rFonts w:hint="eastAsia" w:ascii="楷体_GB2312" w:hAnsi="楷体_GB2312" w:eastAsia="楷体_GB2312" w:cs="楷体_GB2312"/>
            <w:b w:val="0"/>
            <w:bCs w:val="0"/>
            <w:sz w:val="32"/>
            <w:szCs w:val="32"/>
          </w:rPr>
          <w:delText>培训地点。</w:delText>
        </w:r>
      </w:del>
    </w:p>
    <w:p w14:paraId="1FDD4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99" w:author="廖颖" w:date="2026-06-18T16:05:08Z"/>
          <w:del w:id="100" w:author="邹应龙" w:date="2026-06-22T14:28:26Z"/>
          <w:rFonts w:hint="eastAsia" w:ascii="仿宋_GB2312" w:hAnsi="仿宋_GB2312" w:eastAsia="仿宋_GB2312" w:cs="仿宋_GB2312"/>
          <w:sz w:val="32"/>
          <w:szCs w:val="32"/>
        </w:rPr>
        <w:sectPr>
          <w:pgSz w:w="11906" w:h="16838"/>
          <w:pgMar w:top="2098" w:right="1531" w:bottom="1984" w:left="1531" w:header="851" w:footer="992" w:gutter="0"/>
          <w:pgNumType w:fmt="numberInDash" w:start="2"/>
          <w:cols w:space="425" w:num="1"/>
          <w:docGrid w:type="lines" w:linePitch="312" w:charSpace="0"/>
        </w:sectPr>
        <w:pPrChange w:id="98" w:author="张艺馨" w:date="2026-06-18T15:26:23Z">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del w:id="101" w:author="邹应龙" w:date="2026-06-22T14:28:26Z">
        <w:r>
          <w:rPr>
            <w:rFonts w:hint="eastAsia" w:ascii="仿宋_GB2312" w:hAnsi="仿宋_GB2312" w:eastAsia="仿宋_GB2312" w:cs="仿宋_GB2312"/>
            <w:sz w:val="32"/>
            <w:szCs w:val="32"/>
          </w:rPr>
          <w:delText>深圳市卫生健康能力建设和继续教育中心1</w:delText>
        </w:r>
      </w:del>
      <w:del w:id="102" w:author="邹应龙" w:date="2026-06-22T14:28:26Z">
        <w:r>
          <w:rPr>
            <w:rFonts w:hint="eastAsia" w:ascii="仿宋_GB2312" w:hAnsi="仿宋_GB2312" w:eastAsia="仿宋_GB2312" w:cs="仿宋_GB2312"/>
            <w:sz w:val="32"/>
            <w:szCs w:val="32"/>
            <w:lang w:val="en-US" w:eastAsia="zh-CN"/>
          </w:rPr>
          <w:delText>D</w:delText>
        </w:r>
      </w:del>
      <w:del w:id="103" w:author="邹应龙" w:date="2026-06-22T14:28:26Z">
        <w:r>
          <w:rPr>
            <w:rFonts w:hint="eastAsia" w:ascii="仿宋_GB2312" w:hAnsi="仿宋_GB2312" w:eastAsia="仿宋_GB2312" w:cs="仿宋_GB2312"/>
            <w:sz w:val="32"/>
            <w:szCs w:val="32"/>
          </w:rPr>
          <w:delText>栋</w:delText>
        </w:r>
      </w:del>
      <w:del w:id="104" w:author="邹应龙" w:date="2026-06-22T14:28:26Z">
        <w:r>
          <w:rPr>
            <w:rFonts w:hint="eastAsia" w:ascii="仿宋_GB2312" w:hAnsi="仿宋_GB2312" w:eastAsia="仿宋_GB2312" w:cs="仿宋_GB2312"/>
            <w:sz w:val="32"/>
            <w:szCs w:val="32"/>
            <w:lang w:eastAsia="zh-CN"/>
          </w:rPr>
          <w:delText>（</w:delText>
        </w:r>
      </w:del>
      <w:del w:id="105" w:author="邹应龙" w:date="2026-06-22T14:28:26Z">
        <w:r>
          <w:rPr>
            <w:rFonts w:hint="eastAsia" w:ascii="仿宋_GB2312" w:hAnsi="仿宋_GB2312" w:eastAsia="仿宋_GB2312" w:cs="仿宋_GB2312"/>
            <w:sz w:val="32"/>
            <w:szCs w:val="32"/>
          </w:rPr>
          <w:delText>地址</w:delText>
        </w:r>
      </w:del>
      <w:del w:id="106" w:author="邹应龙" w:date="2026-06-22T14:28:26Z">
        <w:r>
          <w:rPr>
            <w:rFonts w:hint="eastAsia" w:ascii="仿宋_GB2312" w:hAnsi="仿宋_GB2312" w:eastAsia="仿宋_GB2312" w:cs="仿宋_GB2312"/>
            <w:sz w:val="32"/>
            <w:szCs w:val="32"/>
            <w:lang w:eastAsia="zh-CN"/>
          </w:rPr>
          <w:delText>：</w:delText>
        </w:r>
      </w:del>
      <w:del w:id="107" w:author="邹应龙" w:date="2026-06-22T14:28:26Z">
        <w:r>
          <w:rPr>
            <w:rFonts w:hint="eastAsia" w:ascii="仿宋_GB2312" w:hAnsi="仿宋_GB2312" w:eastAsia="仿宋_GB2312" w:cs="仿宋_GB2312"/>
            <w:sz w:val="32"/>
            <w:szCs w:val="32"/>
          </w:rPr>
          <w:delText>深</w:delText>
        </w:r>
      </w:del>
    </w:p>
    <w:p w14:paraId="166489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09" w:author="邹应龙" w:date="2026-06-22T14:28:26Z"/>
          <w:rFonts w:hint="eastAsia" w:ascii="仿宋_GB2312" w:hAnsi="仿宋_GB2312" w:eastAsia="仿宋_GB2312" w:cs="仿宋_GB2312"/>
          <w:sz w:val="32"/>
          <w:szCs w:val="32"/>
          <w:lang w:eastAsia="zh-CN"/>
        </w:rPr>
        <w:pPrChange w:id="108" w:author="张艺馨" w:date="2026-06-18T15:26:23Z">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del w:id="110" w:author="邹应龙" w:date="2026-06-22T14:28:26Z">
        <w:r>
          <w:rPr>
            <w:rFonts w:hint="eastAsia" w:ascii="仿宋_GB2312" w:hAnsi="仿宋_GB2312" w:eastAsia="仿宋_GB2312" w:cs="仿宋_GB2312"/>
            <w:sz w:val="32"/>
            <w:szCs w:val="32"/>
          </w:rPr>
          <w:delText>圳市罗湖区清水河三路7号中海慧智大厦</w:delText>
        </w:r>
      </w:del>
      <w:del w:id="111" w:author="邹应龙" w:date="2026-06-22T14:28:26Z">
        <w:r>
          <w:rPr>
            <w:rFonts w:hint="eastAsia" w:ascii="仿宋_GB2312" w:hAnsi="仿宋_GB2312" w:eastAsia="仿宋_GB2312" w:cs="仿宋_GB2312"/>
            <w:sz w:val="32"/>
            <w:szCs w:val="32"/>
            <w:lang w:eastAsia="zh-CN"/>
          </w:rPr>
          <w:delText>）。</w:delText>
        </w:r>
      </w:del>
    </w:p>
    <w:p w14:paraId="3B590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13" w:author="张艺馨" w:date="2026-06-18T15:36:27Z"/>
          <w:del w:id="114" w:author="邹应龙" w:date="2026-06-22T14:28:26Z"/>
          <w:rFonts w:hint="eastAsia" w:ascii="黑体" w:hAnsi="黑体" w:eastAsia="黑体" w:cs="黑体"/>
          <w:sz w:val="32"/>
          <w:szCs w:val="32"/>
        </w:rPr>
        <w:pPrChange w:id="112" w:author="张艺馨" w:date="2026-06-18T15:36:47Z">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p>
    <w:p w14:paraId="7687717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ins w:id="115" w:author="张艺馨" w:date="2026-06-18T15:36:41Z"/>
          <w:del w:id="116" w:author="邹应龙" w:date="2026-06-22T14:28:26Z"/>
          <w:rFonts w:hint="eastAsia" w:ascii="黑体" w:hAnsi="黑体" w:eastAsia="黑体" w:cs="黑体"/>
          <w:sz w:val="32"/>
          <w:szCs w:val="32"/>
        </w:rPr>
      </w:pPr>
      <w:ins w:id="117" w:author="张艺馨" w:date="2026-06-18T15:36:41Z">
        <w:del w:id="118" w:author="邹应龙" w:date="2026-06-22T14:28:26Z">
          <w:r>
            <w:rPr>
              <w:rFonts w:hint="eastAsia" w:ascii="黑体" w:hAnsi="黑体" w:eastAsia="黑体" w:cs="黑体"/>
              <w:sz w:val="32"/>
              <w:szCs w:val="32"/>
            </w:rPr>
            <w:delText>培训对象</w:delText>
          </w:r>
        </w:del>
      </w:ins>
    </w:p>
    <w:p w14:paraId="54EB0A9B">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ins w:id="119" w:author="张艺馨" w:date="2026-06-18T15:36:41Z"/>
          <w:del w:id="120" w:author="邹应龙" w:date="2026-06-22T14:28:26Z"/>
          <w:rFonts w:hint="eastAsia" w:ascii="仿宋_GB2312" w:hAnsi="仿宋_GB2312" w:eastAsia="仿宋_GB2312" w:cs="仿宋_GB2312"/>
          <w:sz w:val="32"/>
          <w:szCs w:val="32"/>
        </w:rPr>
      </w:pPr>
      <w:ins w:id="121" w:author="张艺馨" w:date="2026-06-18T15:36:41Z">
        <w:del w:id="122" w:author="邹应龙" w:date="2026-06-22T14:28:26Z">
          <w:r>
            <w:rPr>
              <w:rFonts w:hint="eastAsia" w:ascii="仿宋_GB2312" w:hAnsi="仿宋_GB2312" w:eastAsia="仿宋_GB2312" w:cs="仿宋_GB2312"/>
              <w:sz w:val="32"/>
              <w:szCs w:val="32"/>
              <w:lang w:eastAsia="zh-CN"/>
            </w:rPr>
            <w:delText>（一）</w:delText>
          </w:r>
        </w:del>
      </w:ins>
      <w:ins w:id="123" w:author="张艺馨" w:date="2026-06-18T15:36:41Z">
        <w:del w:id="124" w:author="邹应龙" w:date="2026-06-22T14:28:26Z">
          <w:r>
            <w:rPr>
              <w:rFonts w:hint="eastAsia" w:ascii="仿宋_GB2312" w:hAnsi="仿宋_GB2312" w:eastAsia="仿宋_GB2312" w:cs="仿宋_GB2312"/>
              <w:sz w:val="32"/>
              <w:szCs w:val="32"/>
            </w:rPr>
            <w:delText>全市各医疗机构的执业医师。其中对拟授予麻醉</w:delText>
          </w:r>
        </w:del>
      </w:ins>
      <w:ins w:id="125" w:author="张艺馨" w:date="2026-06-18T15:36:41Z">
        <w:del w:id="126" w:author="邹应龙" w:date="2026-06-22T14:28:26Z">
          <w:r>
            <w:rPr>
              <w:rFonts w:hint="eastAsia" w:ascii="仿宋_GB2312" w:hAnsi="仿宋_GB2312" w:eastAsia="仿宋_GB2312" w:cs="仿宋_GB2312"/>
              <w:sz w:val="32"/>
              <w:szCs w:val="32"/>
              <w:lang w:eastAsia="zh-CN"/>
            </w:rPr>
            <w:delText>药品</w:delText>
          </w:r>
        </w:del>
      </w:ins>
      <w:ins w:id="127" w:author="张艺馨" w:date="2026-06-18T15:36:41Z">
        <w:del w:id="128" w:author="邹应龙" w:date="2026-06-22T14:28:26Z">
          <w:r>
            <w:rPr>
              <w:rFonts w:hint="eastAsia" w:ascii="仿宋_GB2312" w:hAnsi="仿宋_GB2312" w:eastAsia="仿宋_GB2312" w:cs="仿宋_GB2312"/>
              <w:sz w:val="32"/>
              <w:szCs w:val="32"/>
            </w:rPr>
            <w:delText>和第一类精神药品处方资格的执业医师</w:delText>
          </w:r>
        </w:del>
      </w:ins>
      <w:ins w:id="129" w:author="张艺馨" w:date="2026-06-18T15:36:41Z">
        <w:del w:id="130" w:author="邹应龙" w:date="2026-06-22T14:28:26Z">
          <w:r>
            <w:rPr>
              <w:rFonts w:hint="eastAsia" w:ascii="仿宋_GB2312" w:hAnsi="仿宋_GB2312" w:eastAsia="仿宋_GB2312" w:cs="仿宋_GB2312"/>
              <w:sz w:val="32"/>
              <w:szCs w:val="32"/>
              <w:lang w:eastAsia="zh-CN"/>
            </w:rPr>
            <w:delText>，</w:delText>
          </w:r>
        </w:del>
      </w:ins>
      <w:ins w:id="131" w:author="张艺馨" w:date="2026-06-18T15:36:41Z">
        <w:del w:id="132" w:author="邹应龙" w:date="2026-06-22T14:28:26Z">
          <w:r>
            <w:rPr>
              <w:rFonts w:hint="eastAsia" w:ascii="仿宋_GB2312" w:hAnsi="仿宋_GB2312" w:eastAsia="仿宋_GB2312" w:cs="仿宋_GB2312"/>
              <w:sz w:val="32"/>
              <w:szCs w:val="32"/>
            </w:rPr>
            <w:delText>必须经过培训且考核合格。</w:delText>
          </w:r>
        </w:del>
      </w:ins>
    </w:p>
    <w:p w14:paraId="4F94F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33" w:author="张艺馨" w:date="2026-06-18T15:36:41Z"/>
          <w:del w:id="134" w:author="邹应龙" w:date="2026-06-22T14:28:26Z"/>
          <w:rFonts w:hint="eastAsia" w:ascii="仿宋_GB2312" w:hAnsi="仿宋_GB2312" w:eastAsia="仿宋_GB2312" w:cs="仿宋_GB2312"/>
          <w:sz w:val="32"/>
          <w:szCs w:val="32"/>
          <w:highlight w:val="none"/>
        </w:rPr>
      </w:pPr>
      <w:ins w:id="135" w:author="张艺馨" w:date="2026-06-18T15:36:41Z">
        <w:del w:id="136" w:author="邹应龙" w:date="2026-06-22T14:28:26Z">
          <w:r>
            <w:rPr>
              <w:rFonts w:hint="eastAsia" w:ascii="仿宋_GB2312" w:hAnsi="仿宋_GB2312" w:eastAsia="仿宋_GB2312" w:cs="仿宋_GB2312"/>
              <w:sz w:val="32"/>
              <w:szCs w:val="32"/>
              <w:lang w:eastAsia="zh-CN"/>
            </w:rPr>
            <w:delText>（</w:delText>
          </w:r>
        </w:del>
      </w:ins>
      <w:ins w:id="137" w:author="张艺馨" w:date="2026-06-18T15:36:41Z">
        <w:del w:id="138" w:author="邹应龙" w:date="2026-06-22T14:28:26Z">
          <w:r>
            <w:rPr>
              <w:rFonts w:hint="eastAsia" w:ascii="仿宋_GB2312" w:hAnsi="仿宋_GB2312" w:eastAsia="仿宋_GB2312" w:cs="仿宋_GB2312"/>
              <w:sz w:val="32"/>
              <w:szCs w:val="32"/>
            </w:rPr>
            <w:delText>二</w:delText>
          </w:r>
        </w:del>
      </w:ins>
      <w:ins w:id="139" w:author="张艺馨" w:date="2026-06-18T15:36:41Z">
        <w:del w:id="140" w:author="邹应龙" w:date="2026-06-22T14:28:26Z">
          <w:r>
            <w:rPr>
              <w:rFonts w:hint="eastAsia" w:ascii="仿宋_GB2312" w:hAnsi="仿宋_GB2312" w:eastAsia="仿宋_GB2312" w:cs="仿宋_GB2312"/>
              <w:sz w:val="32"/>
              <w:szCs w:val="32"/>
              <w:lang w:eastAsia="zh-CN"/>
            </w:rPr>
            <w:delText>）</w:delText>
          </w:r>
        </w:del>
      </w:ins>
      <w:ins w:id="141" w:author="张艺馨" w:date="2026-06-18T15:36:41Z">
        <w:del w:id="142" w:author="邹应龙" w:date="2026-06-22T14:28:26Z">
          <w:r>
            <w:rPr>
              <w:rFonts w:hint="eastAsia" w:ascii="仿宋_GB2312" w:hAnsi="仿宋_GB2312" w:eastAsia="仿宋_GB2312" w:cs="仿宋_GB2312"/>
              <w:sz w:val="32"/>
              <w:szCs w:val="32"/>
              <w:highlight w:val="none"/>
            </w:rPr>
            <w:delText>全市各医疗机构从事麻醉药品和精神药品使用和管理的药剂人员</w:delText>
          </w:r>
        </w:del>
      </w:ins>
      <w:ins w:id="143" w:author="张艺馨" w:date="2026-06-18T15:36:41Z">
        <w:del w:id="144" w:author="邹应龙" w:date="2026-06-22T14:28:26Z">
          <w:r>
            <w:rPr>
              <w:rFonts w:hint="eastAsia" w:ascii="仿宋_GB2312" w:hAnsi="仿宋_GB2312" w:eastAsia="仿宋_GB2312" w:cs="仿宋_GB2312"/>
              <w:sz w:val="32"/>
              <w:szCs w:val="32"/>
              <w:highlight w:val="none"/>
              <w:lang w:eastAsia="zh-CN"/>
            </w:rPr>
            <w:delText>、护理人员</w:delText>
          </w:r>
        </w:del>
      </w:ins>
      <w:ins w:id="145" w:author="张艺馨" w:date="2026-06-18T15:36:41Z">
        <w:del w:id="146" w:author="邹应龙" w:date="2026-06-22T14:28:26Z">
          <w:r>
            <w:rPr>
              <w:rFonts w:hint="eastAsia" w:ascii="仿宋_GB2312" w:hAnsi="仿宋_GB2312" w:eastAsia="仿宋_GB2312" w:cs="仿宋_GB2312"/>
              <w:sz w:val="32"/>
              <w:szCs w:val="32"/>
              <w:highlight w:val="none"/>
            </w:rPr>
            <w:delText>和</w:delText>
          </w:r>
        </w:del>
      </w:ins>
      <w:ins w:id="147" w:author="张艺馨" w:date="2026-06-18T15:36:41Z">
        <w:del w:id="148" w:author="邹应龙" w:date="2026-06-22T14:28:26Z">
          <w:r>
            <w:rPr>
              <w:rFonts w:hint="eastAsia" w:ascii="仿宋_GB2312" w:hAnsi="仿宋_GB2312" w:eastAsia="仿宋_GB2312" w:cs="仿宋_GB2312"/>
              <w:sz w:val="32"/>
              <w:szCs w:val="32"/>
              <w:highlight w:val="none"/>
              <w:lang w:eastAsia="zh-CN"/>
            </w:rPr>
            <w:delText>其他</w:delText>
          </w:r>
        </w:del>
      </w:ins>
      <w:ins w:id="149" w:author="张艺馨" w:date="2026-06-18T15:36:41Z">
        <w:del w:id="150" w:author="邹应龙" w:date="2026-06-22T14:28:26Z">
          <w:r>
            <w:rPr>
              <w:rFonts w:hint="eastAsia" w:ascii="仿宋_GB2312" w:hAnsi="仿宋_GB2312" w:eastAsia="仿宋_GB2312" w:cs="仿宋_GB2312"/>
              <w:sz w:val="32"/>
              <w:szCs w:val="32"/>
              <w:highlight w:val="none"/>
            </w:rPr>
            <w:delText>管理人员。其中对拟授予麻醉药品和精神药品调剂资格的药剂人员</w:delText>
          </w:r>
        </w:del>
      </w:ins>
      <w:ins w:id="151" w:author="张艺馨" w:date="2026-06-18T15:36:41Z">
        <w:del w:id="152" w:author="邹应龙" w:date="2026-06-22T14:28:26Z">
          <w:r>
            <w:rPr>
              <w:rFonts w:hint="eastAsia" w:ascii="仿宋_GB2312" w:hAnsi="仿宋_GB2312" w:eastAsia="仿宋_GB2312" w:cs="仿宋_GB2312"/>
              <w:sz w:val="32"/>
              <w:szCs w:val="32"/>
              <w:highlight w:val="none"/>
              <w:lang w:eastAsia="zh-CN"/>
            </w:rPr>
            <w:delText>、拟授予麻醉药品和精神药品使用权的护理人员，要求</w:delText>
          </w:r>
        </w:del>
      </w:ins>
      <w:ins w:id="153" w:author="张艺馨" w:date="2026-06-18T15:36:41Z">
        <w:del w:id="154" w:author="邹应龙" w:date="2026-06-22T14:28:26Z">
          <w:r>
            <w:rPr>
              <w:rFonts w:hint="eastAsia" w:ascii="仿宋_GB2312" w:hAnsi="仿宋_GB2312" w:eastAsia="仿宋_GB2312" w:cs="仿宋_GB2312"/>
              <w:sz w:val="32"/>
              <w:szCs w:val="32"/>
              <w:highlight w:val="none"/>
            </w:rPr>
            <w:delText>必须经过培训且考核合格。</w:delText>
          </w:r>
        </w:del>
      </w:ins>
    </w:p>
    <w:p w14:paraId="21C9A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55" w:author="张艺馨" w:date="2026-06-18T15:36:41Z"/>
          <w:del w:id="156" w:author="邹应龙" w:date="2026-06-22T14:28:26Z"/>
          <w:rFonts w:hint="eastAsia" w:ascii="黑体" w:hAnsi="黑体" w:eastAsia="黑体" w:cs="黑体"/>
          <w:sz w:val="32"/>
          <w:szCs w:val="32"/>
        </w:rPr>
      </w:pPr>
      <w:ins w:id="157" w:author="张艺馨" w:date="2026-06-18T15:36:41Z">
        <w:del w:id="158" w:author="邹应龙" w:date="2026-06-22T14:28:26Z">
          <w:r>
            <w:rPr>
              <w:rFonts w:hint="eastAsia" w:ascii="黑体" w:hAnsi="黑体" w:eastAsia="黑体" w:cs="黑体"/>
              <w:sz w:val="32"/>
              <w:szCs w:val="32"/>
            </w:rPr>
            <w:delText>三、培训和考核内容</w:delText>
          </w:r>
        </w:del>
      </w:ins>
    </w:p>
    <w:p w14:paraId="4988C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59" w:author="张艺馨" w:date="2026-06-18T15:36:41Z"/>
          <w:del w:id="160" w:author="邹应龙" w:date="2026-06-22T14:28:26Z"/>
          <w:rFonts w:hint="eastAsia" w:ascii="仿宋_GB2312" w:hAnsi="仿宋_GB2312" w:eastAsia="仿宋_GB2312" w:cs="仿宋_GB2312"/>
          <w:sz w:val="32"/>
          <w:szCs w:val="32"/>
          <w:lang w:eastAsia="zh-CN"/>
        </w:rPr>
      </w:pPr>
      <w:ins w:id="161" w:author="张艺馨" w:date="2026-06-18T15:36:41Z">
        <w:del w:id="162" w:author="邹应龙" w:date="2026-06-22T14:28:26Z">
          <w:r>
            <w:rPr>
              <w:rFonts w:hint="eastAsia" w:ascii="仿宋_GB2312" w:hAnsi="仿宋_GB2312" w:eastAsia="仿宋_GB2312" w:cs="仿宋_GB2312"/>
              <w:sz w:val="32"/>
              <w:szCs w:val="32"/>
              <w:lang w:val="en-US" w:eastAsia="zh-CN"/>
            </w:rPr>
            <w:delText>（</w:delText>
          </w:r>
        </w:del>
      </w:ins>
      <w:ins w:id="163" w:author="张艺馨" w:date="2026-06-18T15:36:41Z">
        <w:del w:id="164" w:author="邹应龙" w:date="2026-06-22T14:28:26Z">
          <w:r>
            <w:rPr>
              <w:rFonts w:hint="eastAsia" w:ascii="仿宋_GB2312" w:hAnsi="仿宋_GB2312" w:eastAsia="仿宋_GB2312" w:cs="仿宋_GB2312"/>
              <w:sz w:val="32"/>
              <w:szCs w:val="32"/>
              <w:lang w:eastAsia="zh-CN"/>
            </w:rPr>
            <w:delText>一）《药品管理法》《执业医师法》《麻醉药品和精神药品管理条例》《处方管理办法》《麻醉药品、第一类精神药品购用印鉴卡管理规定》和《医疗机构麻醉药品、第一类精神药品管理规定》等相关法律、法规、规定。</w:delText>
          </w:r>
        </w:del>
      </w:ins>
    </w:p>
    <w:p w14:paraId="2CC97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65" w:author="张艺馨" w:date="2026-06-18T15:36:41Z"/>
          <w:del w:id="166" w:author="邹应龙" w:date="2026-06-22T14:28:26Z"/>
          <w:rFonts w:hint="eastAsia" w:ascii="仿宋_GB2312" w:hAnsi="仿宋_GB2312" w:eastAsia="仿宋_GB2312" w:cs="仿宋_GB2312"/>
          <w:sz w:val="32"/>
          <w:szCs w:val="32"/>
          <w:lang w:eastAsia="zh-CN"/>
        </w:rPr>
      </w:pPr>
      <w:ins w:id="167" w:author="张艺馨" w:date="2026-06-18T15:36:41Z">
        <w:del w:id="168" w:author="邹应龙" w:date="2026-06-22T14:28:26Z">
          <w:r>
            <w:rPr>
              <w:rFonts w:hint="eastAsia" w:ascii="仿宋_GB2312" w:hAnsi="仿宋_GB2312" w:eastAsia="仿宋_GB2312" w:cs="仿宋_GB2312"/>
              <w:sz w:val="32"/>
              <w:szCs w:val="32"/>
              <w:lang w:eastAsia="zh-CN"/>
            </w:rPr>
            <w:delText>（二）医疗机构麻醉药品和精神药品使用及管理制度。</w:delText>
          </w:r>
        </w:del>
      </w:ins>
    </w:p>
    <w:p w14:paraId="0A0A6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69" w:author="张艺馨" w:date="2026-06-18T15:36:41Z"/>
          <w:del w:id="170" w:author="邹应龙" w:date="2026-06-22T14:28:26Z"/>
          <w:rFonts w:hint="eastAsia" w:ascii="仿宋_GB2312" w:hAnsi="仿宋_GB2312" w:eastAsia="仿宋_GB2312" w:cs="仿宋_GB2312"/>
          <w:sz w:val="32"/>
          <w:szCs w:val="32"/>
          <w:lang w:eastAsia="zh-CN"/>
        </w:rPr>
      </w:pPr>
      <w:ins w:id="171" w:author="张艺馨" w:date="2026-06-18T15:36:41Z">
        <w:del w:id="172" w:author="邹应龙" w:date="2026-06-22T14:28:26Z">
          <w:r>
            <w:rPr>
              <w:rFonts w:hint="eastAsia" w:ascii="仿宋_GB2312" w:hAnsi="仿宋_GB2312" w:eastAsia="仿宋_GB2312" w:cs="仿宋_GB2312"/>
              <w:sz w:val="32"/>
              <w:szCs w:val="32"/>
              <w:lang w:eastAsia="zh-CN"/>
            </w:rPr>
            <w:delText>（三）麻醉药品、精神药品临床应用指导原则。</w:delText>
          </w:r>
        </w:del>
      </w:ins>
    </w:p>
    <w:p w14:paraId="41740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73" w:author="张艺馨" w:date="2026-06-18T15:36:41Z"/>
          <w:del w:id="174" w:author="邹应龙" w:date="2026-06-22T14:28:26Z"/>
          <w:rFonts w:hint="eastAsia" w:ascii="仿宋_GB2312" w:hAnsi="仿宋_GB2312" w:eastAsia="仿宋_GB2312" w:cs="仿宋_GB2312"/>
          <w:sz w:val="32"/>
          <w:szCs w:val="32"/>
          <w:lang w:eastAsia="zh-CN"/>
        </w:rPr>
      </w:pPr>
      <w:ins w:id="175" w:author="张艺馨" w:date="2026-06-18T15:36:41Z">
        <w:del w:id="176" w:author="邹应龙" w:date="2026-06-22T14:28:26Z">
          <w:r>
            <w:rPr>
              <w:rFonts w:hint="eastAsia" w:ascii="仿宋_GB2312" w:hAnsi="仿宋_GB2312" w:eastAsia="仿宋_GB2312" w:cs="仿宋_GB2312"/>
              <w:sz w:val="32"/>
              <w:szCs w:val="32"/>
              <w:lang w:eastAsia="zh-CN"/>
            </w:rPr>
            <w:delText>（四）癌痛、急性疼痛和重度慢性疼痛的规范化治疗。</w:delText>
          </w:r>
        </w:del>
      </w:ins>
    </w:p>
    <w:p w14:paraId="5A854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77" w:author="张艺馨" w:date="2026-06-18T15:36:41Z"/>
          <w:del w:id="178" w:author="邹应龙" w:date="2026-06-22T14:28:26Z"/>
          <w:rFonts w:hint="eastAsia" w:ascii="仿宋_GB2312" w:hAnsi="仿宋_GB2312" w:eastAsia="仿宋_GB2312" w:cs="仿宋_GB2312"/>
          <w:sz w:val="32"/>
          <w:szCs w:val="32"/>
          <w:lang w:eastAsia="zh-CN"/>
        </w:rPr>
      </w:pPr>
      <w:ins w:id="179" w:author="张艺馨" w:date="2026-06-18T15:36:41Z">
        <w:del w:id="180" w:author="邹应龙" w:date="2026-06-22T14:28:26Z">
          <w:r>
            <w:rPr>
              <w:rFonts w:hint="eastAsia" w:ascii="仿宋_GB2312" w:hAnsi="仿宋_GB2312" w:eastAsia="仿宋_GB2312" w:cs="仿宋_GB2312"/>
              <w:sz w:val="32"/>
              <w:szCs w:val="32"/>
              <w:lang w:eastAsia="zh-CN"/>
            </w:rPr>
            <w:delText xml:space="preserve">（五）麻醉药品和第一类精神药品不良反应的防治。 </w:delText>
          </w:r>
        </w:del>
      </w:ins>
    </w:p>
    <w:p w14:paraId="1482C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81" w:author="张艺馨" w:date="2026-06-18T15:36:41Z"/>
          <w:del w:id="182" w:author="邹应龙" w:date="2026-06-22T14:28:26Z"/>
          <w:rFonts w:hint="eastAsia" w:ascii="仿宋_GB2312" w:hAnsi="仿宋_GB2312" w:eastAsia="仿宋_GB2312" w:cs="仿宋_GB2312"/>
          <w:sz w:val="32"/>
          <w:szCs w:val="32"/>
          <w:lang w:eastAsia="zh-CN"/>
        </w:rPr>
      </w:pPr>
      <w:ins w:id="183" w:author="张艺馨" w:date="2026-06-18T15:36:41Z">
        <w:del w:id="184" w:author="邹应龙" w:date="2026-06-22T14:28:26Z">
          <w:r>
            <w:rPr>
              <w:rFonts w:hint="eastAsia" w:ascii="仿宋_GB2312" w:hAnsi="仿宋_GB2312" w:eastAsia="仿宋_GB2312" w:cs="仿宋_GB2312"/>
              <w:sz w:val="32"/>
              <w:szCs w:val="32"/>
              <w:lang w:eastAsia="zh-CN"/>
            </w:rPr>
            <w:delText>（培训课程具体安排详见附件2）</w:delText>
          </w:r>
        </w:del>
      </w:ins>
    </w:p>
    <w:p w14:paraId="5C331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85" w:author="张艺馨" w:date="2026-06-18T15:36:41Z"/>
          <w:del w:id="186" w:author="邹应龙" w:date="2026-06-22T14:28:26Z"/>
          <w:rFonts w:hint="eastAsia" w:ascii="仿宋_GB2312" w:hAnsi="仿宋_GB2312" w:eastAsia="仿宋_GB2312" w:cs="仿宋_GB2312"/>
          <w:sz w:val="32"/>
          <w:szCs w:val="32"/>
          <w:lang w:eastAsia="zh-CN"/>
        </w:rPr>
      </w:pPr>
      <w:ins w:id="187" w:author="张艺馨" w:date="2026-06-18T15:36:41Z">
        <w:del w:id="188" w:author="邹应龙" w:date="2026-06-22T14:28:26Z">
          <w:r>
            <w:rPr>
              <w:rFonts w:hint="eastAsia" w:ascii="仿宋_GB2312" w:hAnsi="仿宋_GB2312" w:eastAsia="仿宋_GB2312" w:cs="仿宋_GB2312"/>
              <w:sz w:val="32"/>
              <w:szCs w:val="32"/>
              <w:lang w:eastAsia="zh-CN"/>
            </w:rPr>
            <w:delText>学员经培训考核合格后，将获由市卫健能教中心颁发深圳市麻醉药品和精神药品培训结业证书。此结业证书将作为医疗机构授予执业医师麻醉药品与第一类精神药品处方资格、授予药师麻醉药品与第一类精神药品调剂资格的重要依据。</w:delText>
          </w:r>
        </w:del>
      </w:ins>
    </w:p>
    <w:p w14:paraId="2E55A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89" w:author="张艺馨" w:date="2026-06-18T15:36:41Z"/>
          <w:del w:id="190" w:author="邹应龙" w:date="2026-06-22T14:28:26Z"/>
          <w:rFonts w:hint="eastAsia" w:ascii="黑体" w:hAnsi="黑体" w:eastAsia="黑体" w:cs="黑体"/>
          <w:sz w:val="32"/>
          <w:szCs w:val="32"/>
        </w:rPr>
      </w:pPr>
      <w:ins w:id="191" w:author="张艺馨" w:date="2026-06-18T15:36:41Z">
        <w:del w:id="192" w:author="邹应龙" w:date="2026-06-22T14:28:26Z">
          <w:r>
            <w:rPr>
              <w:rFonts w:hint="eastAsia" w:ascii="黑体" w:hAnsi="黑体" w:eastAsia="黑体" w:cs="黑体"/>
              <w:sz w:val="32"/>
              <w:szCs w:val="32"/>
            </w:rPr>
            <w:delText>四、报名方式</w:delText>
          </w:r>
        </w:del>
      </w:ins>
    </w:p>
    <w:p w14:paraId="60E3D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93" w:author="张艺馨" w:date="2026-06-18T15:36:41Z"/>
          <w:del w:id="194" w:author="邹应龙" w:date="2026-06-22T14:28:26Z"/>
          <w:rFonts w:hint="eastAsia" w:ascii="仿宋_GB2312" w:hAnsi="仿宋_GB2312" w:eastAsia="仿宋_GB2312" w:cs="仿宋_GB2312"/>
          <w:sz w:val="32"/>
          <w:szCs w:val="32"/>
          <w:lang w:val="en-US" w:eastAsia="zh-CN"/>
        </w:rPr>
      </w:pPr>
      <w:ins w:id="195" w:author="张艺馨" w:date="2026-06-18T15:36:41Z">
        <w:del w:id="196" w:author="邹应龙" w:date="2026-06-22T14:28:26Z">
          <w:r>
            <w:rPr>
              <w:rFonts w:hint="eastAsia" w:ascii="仿宋_GB2312" w:hAnsi="仿宋_GB2312" w:eastAsia="仿宋_GB2312" w:cs="仿宋_GB2312"/>
              <w:sz w:val="32"/>
              <w:szCs w:val="32"/>
              <w:lang w:val="en-US" w:eastAsia="zh-CN"/>
            </w:rPr>
            <w:delText>（一）请参加培训的学员，结合培训对象要求，通过手机微</w:delText>
          </w:r>
        </w:del>
      </w:ins>
      <w:ins w:id="197" w:author="张艺馨" w:date="2026-06-18T15:36:41Z">
        <w:del w:id="198" w:author="邹应龙" w:date="2026-06-22T14:28:26Z">
          <w:r>
            <w:rPr>
              <w:rFonts w:hint="default" w:ascii="仿宋_GB2312" w:hAnsi="仿宋_GB2312" w:eastAsia="仿宋_GB2312" w:cs="仿宋_GB2312"/>
              <w:sz w:val="32"/>
              <w:szCs w:val="32"/>
              <w:lang w:eastAsia="zh-CN"/>
            </w:rPr>
            <w:delText xml:space="preserve"> </w:delText>
          </w:r>
        </w:del>
      </w:ins>
      <w:ins w:id="199" w:author="张艺馨" w:date="2026-06-18T15:36:41Z">
        <w:del w:id="200" w:author="邹应龙" w:date="2026-06-22T14:28:26Z">
          <w:r>
            <w:rPr>
              <w:rFonts w:hint="eastAsia" w:ascii="仿宋_GB2312" w:hAnsi="仿宋_GB2312" w:eastAsia="仿宋_GB2312" w:cs="仿宋_GB2312"/>
              <w:sz w:val="32"/>
              <w:szCs w:val="32"/>
              <w:lang w:val="en-US" w:eastAsia="zh-CN"/>
            </w:rPr>
            <w:delText>信扫描二维码（见附件3）报名，额满即止。并请完整填写各项信息，以备制证。</w:delText>
          </w:r>
        </w:del>
      </w:ins>
    </w:p>
    <w:p w14:paraId="4685A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01" w:author="张艺馨" w:date="2026-06-18T15:36:41Z"/>
          <w:del w:id="202" w:author="邹应龙" w:date="2026-06-22T14:28:26Z"/>
          <w:rFonts w:hint="eastAsia" w:ascii="仿宋_GB2312" w:hAnsi="仿宋_GB2312" w:eastAsia="仿宋_GB2312" w:cs="仿宋_GB2312"/>
          <w:sz w:val="32"/>
          <w:szCs w:val="32"/>
          <w:lang w:val="en-US" w:eastAsia="zh-CN"/>
        </w:rPr>
      </w:pPr>
      <w:ins w:id="203" w:author="张艺馨" w:date="2026-06-18T15:36:41Z">
        <w:del w:id="204" w:author="邹应龙" w:date="2026-06-22T14:28:26Z">
          <w:r>
            <w:rPr>
              <w:rFonts w:hint="eastAsia" w:ascii="仿宋_GB2312" w:hAnsi="仿宋_GB2312" w:eastAsia="仿宋_GB2312" w:cs="仿宋_GB2312"/>
              <w:sz w:val="32"/>
              <w:szCs w:val="32"/>
              <w:lang w:val="en-US" w:eastAsia="zh-CN"/>
            </w:rPr>
            <w:delText>（二）培训费</w:delText>
          </w:r>
        </w:del>
      </w:ins>
      <w:ins w:id="205" w:author="张艺馨" w:date="2026-06-18T15:36:41Z">
        <w:del w:id="206" w:author="邹应龙" w:date="2026-06-22T14:28:2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300元/人</w:delText>
          </w:r>
        </w:del>
      </w:ins>
      <w:ins w:id="207" w:author="张艺馨" w:date="2026-06-18T15:36:41Z">
        <w:del w:id="208" w:author="邹应龙" w:date="2026-06-22T14:28:26Z">
          <w:r>
            <w:rPr>
              <w:rFonts w:hint="eastAsia" w:ascii="仿宋_GB2312" w:hAnsi="仿宋_GB2312" w:eastAsia="仿宋_GB2312" w:cs="仿宋_GB2312"/>
              <w:sz w:val="32"/>
              <w:szCs w:val="32"/>
              <w:lang w:val="en-US" w:eastAsia="zh-CN"/>
            </w:rPr>
            <w:delText>（含午餐费、培训、考核、证书工本费）。</w:delText>
          </w:r>
        </w:del>
      </w:ins>
      <w:ins w:id="209" w:author="张艺馨" w:date="2026-06-18T15:36:41Z">
        <w:del w:id="210" w:author="邹应龙" w:date="2026-06-22T14:28:26Z">
          <w:r>
            <w:rPr>
              <w:rFonts w:hint="eastAsia" w:ascii="仿宋_GB2312" w:hAnsi="仿宋_GB2312" w:eastAsia="仿宋_GB2312" w:cs="仿宋_GB2312"/>
              <w:sz w:val="32"/>
              <w:szCs w:val="32"/>
              <w:highlight w:val="none"/>
              <w:lang w:val="en-US" w:eastAsia="zh-CN"/>
            </w:rPr>
            <w:delText>单位统一缴费</w:delText>
          </w:r>
        </w:del>
      </w:ins>
      <w:ins w:id="211" w:author="张艺馨" w:date="2026-06-18T15:36:41Z">
        <w:del w:id="212" w:author="邹应龙" w:date="2026-06-22T14:28:26Z">
          <w:r>
            <w:rPr>
              <w:rFonts w:hint="eastAsia" w:ascii="仿宋_GB2312" w:hAnsi="仿宋_GB2312" w:eastAsia="仿宋_GB2312" w:cs="仿宋_GB2312"/>
              <w:sz w:val="32"/>
              <w:szCs w:val="32"/>
              <w:lang w:val="en-US" w:eastAsia="zh-CN"/>
            </w:rPr>
            <w:delText>务必提前告知教务管理人员。</w:delText>
          </w:r>
        </w:del>
      </w:ins>
    </w:p>
    <w:p w14:paraId="4E18B1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3" w:author="张艺馨" w:date="2026-06-18T15:36:41Z"/>
          <w:del w:id="214" w:author="邹应龙" w:date="2026-06-22T14:28:26Z"/>
          <w:rFonts w:hint="eastAsia" w:ascii="仿宋_GB2312" w:hAnsi="仿宋_GB2312" w:eastAsia="仿宋_GB2312" w:cs="仿宋_GB2312"/>
          <w:sz w:val="32"/>
          <w:szCs w:val="32"/>
          <w:lang w:val="en-US" w:eastAsia="zh-CN"/>
        </w:rPr>
      </w:pPr>
      <w:ins w:id="215" w:author="张艺馨" w:date="2026-06-18T15:36:41Z">
        <w:del w:id="216" w:author="邹应龙" w:date="2026-06-22T14:28:26Z">
          <w:r>
            <w:rPr>
              <w:rFonts w:hint="eastAsia" w:ascii="仿宋_GB2312" w:hAnsi="仿宋_GB2312" w:eastAsia="仿宋_GB2312" w:cs="仿宋_GB2312"/>
              <w:sz w:val="32"/>
              <w:szCs w:val="32"/>
              <w:lang w:val="en-US" w:eastAsia="zh-CN"/>
            </w:rPr>
            <w:delText>（三）缴费方式:现金、刷卡或手机微信缴费支付（手机申请电子发票）。现场缴费学员请在报到当天提供所在单位纳税人识别号。</w:delText>
          </w:r>
        </w:del>
      </w:ins>
    </w:p>
    <w:p w14:paraId="5CE1C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7" w:author="张艺馨" w:date="2026-06-18T15:36:41Z"/>
          <w:del w:id="218" w:author="邹应龙" w:date="2026-06-22T14:28:26Z"/>
          <w:rFonts w:hint="eastAsia" w:ascii="仿宋_GB2312" w:hAnsi="仿宋_GB2312" w:eastAsia="仿宋_GB2312" w:cs="仿宋_GB2312"/>
          <w:sz w:val="32"/>
          <w:szCs w:val="32"/>
          <w:lang w:val="en-US" w:eastAsia="zh-CN"/>
        </w:rPr>
      </w:pPr>
      <w:ins w:id="219" w:author="张艺馨" w:date="2026-06-18T15:36:41Z">
        <w:del w:id="220" w:author="邹应龙" w:date="2026-06-22T14:28:26Z">
          <w:r>
            <w:rPr>
              <w:rFonts w:hint="eastAsia" w:ascii="仿宋_GB2312" w:hAnsi="仿宋_GB2312" w:eastAsia="仿宋_GB2312" w:cs="仿宋_GB2312"/>
              <w:sz w:val="32"/>
              <w:szCs w:val="32"/>
              <w:lang w:val="en-US" w:eastAsia="zh-CN"/>
            </w:rPr>
            <w:delText>（四）医疗单位培训人员达到</w:delText>
          </w:r>
        </w:del>
      </w:ins>
      <w:ins w:id="221" w:author="张艺馨" w:date="2026-06-18T15:36:41Z">
        <w:del w:id="222" w:author="邹应龙" w:date="2026-06-22T14:28:26Z">
          <w:r>
            <w:rPr>
              <w:rFonts w:hint="eastAsia" w:ascii="仿宋_GB2312" w:hAnsi="仿宋_GB2312" w:eastAsia="仿宋_GB2312" w:cs="仿宋_GB2312"/>
              <w:sz w:val="32"/>
              <w:szCs w:val="32"/>
              <w:highlight w:val="none"/>
              <w:lang w:val="en-US" w:eastAsia="zh-CN"/>
            </w:rPr>
            <w:delText>100</w:delText>
          </w:r>
        </w:del>
      </w:ins>
      <w:ins w:id="223" w:author="张艺馨" w:date="2026-06-18T15:36:41Z">
        <w:del w:id="224" w:author="邹应龙" w:date="2026-06-22T14:28:26Z">
          <w:r>
            <w:rPr>
              <w:rFonts w:hint="eastAsia" w:ascii="仿宋_GB2312" w:hAnsi="仿宋_GB2312" w:eastAsia="仿宋_GB2312" w:cs="仿宋_GB2312"/>
              <w:sz w:val="32"/>
              <w:szCs w:val="32"/>
              <w:lang w:val="en-US" w:eastAsia="zh-CN"/>
            </w:rPr>
            <w:delText>人以上者，可申请上门教学服务，培训时间以实际课表为准。</w:delText>
          </w:r>
        </w:del>
      </w:ins>
    </w:p>
    <w:p w14:paraId="63E2A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25" w:author="张艺馨" w:date="2026-06-18T15:36:41Z"/>
          <w:del w:id="226" w:author="邹应龙" w:date="2026-06-22T14:28:26Z"/>
          <w:rFonts w:hint="eastAsia" w:ascii="黑体" w:hAnsi="黑体" w:eastAsia="黑体" w:cs="黑体"/>
          <w:sz w:val="32"/>
          <w:szCs w:val="32"/>
        </w:rPr>
      </w:pPr>
      <w:ins w:id="227" w:author="张艺馨" w:date="2026-06-18T15:36:41Z">
        <w:del w:id="228" w:author="邹应龙" w:date="2026-06-22T14:28:26Z">
          <w:r>
            <w:rPr>
              <w:rFonts w:hint="eastAsia" w:ascii="黑体" w:hAnsi="黑体" w:eastAsia="黑体" w:cs="黑体"/>
              <w:sz w:val="32"/>
              <w:szCs w:val="32"/>
            </w:rPr>
            <w:delText>五、有关事项</w:delText>
          </w:r>
        </w:del>
      </w:ins>
    </w:p>
    <w:p w14:paraId="2805B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29" w:author="张艺馨" w:date="2026-06-18T15:36:41Z"/>
          <w:del w:id="230" w:author="邹应龙" w:date="2026-06-22T14:28:26Z"/>
          <w:rFonts w:hint="eastAsia" w:ascii="仿宋_GB2312" w:hAnsi="仿宋_GB2312" w:eastAsia="仿宋_GB2312" w:cs="仿宋_GB2312"/>
          <w:sz w:val="32"/>
          <w:szCs w:val="32"/>
          <w:lang w:val="en-US" w:eastAsia="zh-CN"/>
        </w:rPr>
      </w:pPr>
      <w:ins w:id="231" w:author="张艺馨" w:date="2026-06-18T15:36:41Z">
        <w:del w:id="232" w:author="邹应龙" w:date="2026-06-22T14:28:26Z">
          <w:r>
            <w:rPr>
              <w:rFonts w:hint="eastAsia" w:ascii="仿宋_GB2312" w:hAnsi="仿宋_GB2312" w:eastAsia="仿宋_GB2312" w:cs="仿宋_GB2312"/>
              <w:sz w:val="32"/>
              <w:szCs w:val="32"/>
              <w:lang w:val="en-US" w:eastAsia="zh-CN"/>
            </w:rPr>
            <w:delText>（一）各区卫生健康局和卫生监督局负责通知本辖区内的街道医院和部分持有《麻醉药品、第一类精神药品购用印鉴卡》的门诊部参加此培训班。</w:delText>
          </w:r>
        </w:del>
      </w:ins>
    </w:p>
    <w:p w14:paraId="10B3F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33" w:author="张艺馨" w:date="2026-06-18T15:36:41Z"/>
          <w:del w:id="234" w:author="邹应龙" w:date="2026-06-22T14:28:26Z"/>
          <w:rFonts w:hint="eastAsia" w:ascii="仿宋_GB2312" w:hAnsi="仿宋_GB2312" w:eastAsia="仿宋_GB2312" w:cs="仿宋_GB2312"/>
          <w:sz w:val="32"/>
          <w:szCs w:val="32"/>
          <w:lang w:val="en-US" w:eastAsia="zh-CN"/>
        </w:rPr>
      </w:pPr>
      <w:ins w:id="235" w:author="张艺馨" w:date="2026-06-18T15:36:41Z">
        <w:del w:id="236" w:author="邹应龙" w:date="2026-06-22T14:28:26Z">
          <w:r>
            <w:rPr>
              <w:rFonts w:hint="eastAsia" w:ascii="仿宋_GB2312" w:hAnsi="仿宋_GB2312" w:eastAsia="仿宋_GB2312" w:cs="仿宋_GB2312"/>
              <w:sz w:val="32"/>
              <w:szCs w:val="32"/>
              <w:lang w:val="en-US" w:eastAsia="zh-CN"/>
            </w:rPr>
            <w:delText>（二）培训考核时，请学员携带一张小一寸近期彩照（不限底色），用于制证。</w:delText>
          </w:r>
        </w:del>
      </w:ins>
    </w:p>
    <w:p w14:paraId="3B2844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37" w:author="张艺馨" w:date="2026-06-18T15:36:41Z"/>
          <w:del w:id="238" w:author="邹应龙" w:date="2026-06-22T14:28:26Z"/>
          <w:rFonts w:hint="eastAsia" w:ascii="仿宋_GB2312" w:hAnsi="仿宋_GB2312" w:eastAsia="仿宋_GB2312" w:cs="仿宋_GB2312"/>
          <w:sz w:val="32"/>
          <w:szCs w:val="32"/>
          <w:lang w:val="en-US" w:eastAsia="zh-CN"/>
        </w:rPr>
      </w:pPr>
      <w:ins w:id="239" w:author="张艺馨" w:date="2026-06-18T15:36:41Z">
        <w:del w:id="240" w:author="邹应龙" w:date="2026-06-22T14:28:26Z">
          <w:r>
            <w:rPr>
              <w:rFonts w:hint="eastAsia" w:ascii="仿宋_GB2312" w:hAnsi="仿宋_GB2312" w:eastAsia="仿宋_GB2312" w:cs="仿宋_GB2312"/>
              <w:sz w:val="32"/>
              <w:szCs w:val="32"/>
              <w:lang w:val="en-US" w:eastAsia="zh-CN"/>
            </w:rPr>
            <w:delText>（三）此培训严格考核，缺勤、不及格者和缺考者，不予发放培训结业证书。</w:delText>
          </w:r>
        </w:del>
      </w:ins>
    </w:p>
    <w:p w14:paraId="75E2B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41" w:author="张艺馨" w:date="2026-06-18T15:36:41Z"/>
          <w:del w:id="242" w:author="邹应龙" w:date="2026-06-22T14:28:26Z"/>
          <w:rFonts w:hint="eastAsia" w:ascii="仿宋_GB2312" w:hAnsi="仿宋_GB2312" w:eastAsia="仿宋_GB2312" w:cs="仿宋_GB2312"/>
          <w:sz w:val="32"/>
          <w:szCs w:val="32"/>
          <w:lang w:val="en-US" w:eastAsia="zh-CN"/>
        </w:rPr>
      </w:pPr>
    </w:p>
    <w:p w14:paraId="1F834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43" w:author="张艺馨" w:date="2026-06-18T15:36:41Z"/>
          <w:del w:id="244" w:author="邹应龙" w:date="2026-06-22T14:28:26Z"/>
          <w:rFonts w:hint="eastAsia" w:ascii="仿宋_GB2312" w:hAnsi="仿宋_GB2312" w:eastAsia="仿宋_GB2312" w:cs="仿宋_GB2312"/>
          <w:sz w:val="32"/>
          <w:szCs w:val="32"/>
          <w:lang w:val="en-US" w:eastAsia="zh-CN"/>
        </w:rPr>
      </w:pPr>
      <w:ins w:id="245" w:author="张艺馨" w:date="2026-06-18T15:36:41Z">
        <w:del w:id="246" w:author="邹应龙" w:date="2026-06-22T14:28:26Z">
          <w:r>
            <w:rPr>
              <w:rFonts w:hint="eastAsia" w:ascii="仿宋_GB2312" w:hAnsi="仿宋_GB2312" w:eastAsia="仿宋_GB2312" w:cs="仿宋_GB2312"/>
              <w:sz w:val="32"/>
              <w:szCs w:val="32"/>
              <w:lang w:val="en-US" w:eastAsia="zh-CN"/>
            </w:rPr>
            <w:delText>附件：1.麻醉药品和精神药品使用培训班安排表</w:delText>
          </w:r>
        </w:del>
      </w:ins>
    </w:p>
    <w:p w14:paraId="1F95B18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ins w:id="247" w:author="张艺馨" w:date="2026-06-18T15:36:41Z"/>
          <w:del w:id="248" w:author="邹应龙" w:date="2026-06-22T14:28:26Z"/>
          <w:rFonts w:hint="eastAsia" w:ascii="仿宋_GB2312" w:hAnsi="仿宋_GB2312" w:eastAsia="仿宋_GB2312" w:cs="仿宋_GB2312"/>
          <w:sz w:val="32"/>
          <w:szCs w:val="32"/>
          <w:lang w:val="en-US" w:eastAsia="zh-CN"/>
        </w:rPr>
      </w:pPr>
      <w:ins w:id="249" w:author="张艺馨" w:date="2026-06-18T15:36:41Z">
        <w:del w:id="250" w:author="邹应龙" w:date="2026-06-22T14:28:26Z">
          <w:r>
            <w:rPr>
              <w:rFonts w:hint="eastAsia" w:ascii="仿宋_GB2312" w:hAnsi="仿宋_GB2312" w:eastAsia="仿宋_GB2312" w:cs="仿宋_GB2312"/>
              <w:sz w:val="32"/>
              <w:szCs w:val="32"/>
              <w:lang w:val="en-US" w:eastAsia="zh-CN"/>
            </w:rPr>
            <w:delText>2.麻醉药品和精神药品使用培训班课程表</w:delText>
          </w:r>
        </w:del>
      </w:ins>
    </w:p>
    <w:p w14:paraId="4DCE168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ins w:id="251" w:author="张艺馨" w:date="2026-06-18T15:36:41Z"/>
          <w:del w:id="252" w:author="邹应龙" w:date="2026-06-22T14:28:26Z"/>
          <w:rFonts w:hint="eastAsia" w:ascii="仿宋_GB2312" w:hAnsi="仿宋_GB2312" w:eastAsia="仿宋_GB2312" w:cs="仿宋_GB2312"/>
          <w:sz w:val="32"/>
          <w:szCs w:val="32"/>
          <w:lang w:val="en-US" w:eastAsia="zh-CN"/>
        </w:rPr>
      </w:pPr>
      <w:ins w:id="253" w:author="张艺馨" w:date="2026-06-18T15:36:41Z">
        <w:del w:id="254" w:author="邹应龙" w:date="2026-06-22T14:28:26Z">
          <w:r>
            <w:rPr>
              <w:rFonts w:hint="eastAsia" w:ascii="仿宋_GB2312" w:hAnsi="仿宋_GB2312" w:eastAsia="仿宋_GB2312" w:cs="仿宋_GB2312"/>
              <w:sz w:val="32"/>
              <w:szCs w:val="32"/>
              <w:lang w:val="en-US" w:eastAsia="zh-CN"/>
            </w:rPr>
            <w:delText>3.报名二维码</w:delText>
          </w:r>
        </w:del>
      </w:ins>
    </w:p>
    <w:p w14:paraId="00152F02">
      <w:pPr>
        <w:keepNext w:val="0"/>
        <w:keepLines w:val="0"/>
        <w:pageBreakBefore w:val="0"/>
        <w:widowControl w:val="0"/>
        <w:kinsoku/>
        <w:wordWrap/>
        <w:overflowPunct/>
        <w:topLinePunct w:val="0"/>
        <w:autoSpaceDE/>
        <w:autoSpaceDN/>
        <w:bidi w:val="0"/>
        <w:adjustRightInd/>
        <w:snapToGrid/>
        <w:spacing w:line="560" w:lineRule="exact"/>
        <w:textAlignment w:val="auto"/>
        <w:rPr>
          <w:ins w:id="255" w:author="张艺馨" w:date="2026-06-18T15:36:41Z"/>
          <w:del w:id="256" w:author="邹应龙" w:date="2026-06-22T14:28:26Z"/>
          <w:rFonts w:hint="eastAsia" w:ascii="仿宋_GB2312" w:hAnsi="仿宋_GB2312" w:eastAsia="仿宋_GB2312" w:cs="仿宋_GB2312"/>
          <w:sz w:val="32"/>
          <w:szCs w:val="32"/>
        </w:rPr>
      </w:pPr>
    </w:p>
    <w:p w14:paraId="2073B92C">
      <w:pPr>
        <w:keepNext w:val="0"/>
        <w:keepLines w:val="0"/>
        <w:pageBreakBefore w:val="0"/>
        <w:widowControl w:val="0"/>
        <w:kinsoku/>
        <w:wordWrap/>
        <w:overflowPunct/>
        <w:topLinePunct w:val="0"/>
        <w:autoSpaceDE/>
        <w:autoSpaceDN/>
        <w:bidi w:val="0"/>
        <w:adjustRightInd/>
        <w:snapToGrid/>
        <w:spacing w:line="560" w:lineRule="exact"/>
        <w:textAlignment w:val="auto"/>
        <w:rPr>
          <w:ins w:id="257" w:author="张艺馨" w:date="2026-06-18T15:36:41Z"/>
          <w:del w:id="258" w:author="邹应龙" w:date="2026-06-22T14:28:26Z"/>
          <w:rFonts w:hint="eastAsia" w:ascii="仿宋_GB2312" w:hAnsi="仿宋_GB2312" w:eastAsia="仿宋_GB2312" w:cs="仿宋_GB2312"/>
          <w:sz w:val="32"/>
          <w:szCs w:val="32"/>
        </w:rPr>
      </w:pPr>
    </w:p>
    <w:p w14:paraId="17809FC1">
      <w:pPr>
        <w:keepNext w:val="0"/>
        <w:keepLines w:val="0"/>
        <w:pageBreakBefore w:val="0"/>
        <w:widowControl w:val="0"/>
        <w:kinsoku/>
        <w:wordWrap/>
        <w:overflowPunct/>
        <w:topLinePunct w:val="0"/>
        <w:autoSpaceDE/>
        <w:autoSpaceDN/>
        <w:bidi w:val="0"/>
        <w:adjustRightInd/>
        <w:snapToGrid/>
        <w:spacing w:line="560" w:lineRule="exact"/>
        <w:textAlignment w:val="auto"/>
        <w:rPr>
          <w:ins w:id="259" w:author="张艺馨" w:date="2026-06-18T15:36:41Z"/>
          <w:del w:id="260" w:author="邹应龙" w:date="2026-06-22T14:28:26Z"/>
          <w:rFonts w:hint="default" w:ascii="仿宋_GB2312" w:hAnsi="仿宋_GB2312" w:eastAsia="仿宋_GB2312" w:cs="仿宋_GB2312"/>
          <w:sz w:val="32"/>
          <w:szCs w:val="32"/>
          <w:lang w:val="en"/>
        </w:rPr>
      </w:pPr>
      <w:ins w:id="261" w:author="张艺馨" w:date="2026-06-18T15:36:41Z">
        <w:del w:id="262" w:author="邹应龙" w:date="2026-06-22T14:28:26Z">
          <w:r>
            <w:rPr>
              <w:rFonts w:hint="default" w:ascii="仿宋_GB2312" w:hAnsi="仿宋_GB2312" w:eastAsia="仿宋_GB2312" w:cs="仿宋_GB2312"/>
              <w:sz w:val="32"/>
              <w:szCs w:val="32"/>
              <w:lang w:val="en"/>
            </w:rPr>
            <w:delText xml:space="preserve"> </w:delText>
          </w:r>
        </w:del>
      </w:ins>
    </w:p>
    <w:p w14:paraId="2B6E8F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ins w:id="263" w:author="张艺馨" w:date="2026-06-18T15:36:41Z"/>
          <w:del w:id="264" w:author="邹应龙" w:date="2026-06-22T14:28:26Z"/>
          <w:rFonts w:hint="eastAsia" w:ascii="仿宋_GB2312" w:hAnsi="仿宋_GB2312" w:eastAsia="仿宋_GB2312" w:cs="仿宋_GB2312"/>
          <w:sz w:val="32"/>
          <w:szCs w:val="32"/>
          <w:lang w:val="en-US" w:eastAsia="zh-CN"/>
        </w:rPr>
      </w:pPr>
      <w:ins w:id="265" w:author="张艺馨" w:date="2026-06-18T15:36:41Z">
        <w:del w:id="266" w:author="邹应龙" w:date="2026-06-22T14:28:26Z">
          <w:r>
            <w:rPr>
              <w:rFonts w:hint="eastAsia" w:ascii="仿宋_GB2312" w:hAnsi="仿宋_GB2312" w:eastAsia="仿宋_GB2312" w:cs="仿宋_GB2312"/>
              <w:sz w:val="32"/>
              <w:szCs w:val="32"/>
              <w:lang w:val="en-US" w:eastAsia="zh-CN"/>
            </w:rPr>
            <w:delText xml:space="preserve"> </w:delText>
          </w:r>
        </w:del>
      </w:ins>
      <w:ins w:id="267" w:author="张艺馨" w:date="2026-06-18T15:36:41Z">
        <w:del w:id="268" w:author="邹应龙" w:date="2026-06-22T14:28:26Z">
          <w:r>
            <w:rPr>
              <w:rFonts w:hint="default" w:ascii="仿宋_GB2312" w:hAnsi="仿宋_GB2312" w:eastAsia="仿宋_GB2312" w:cs="仿宋_GB2312"/>
              <w:sz w:val="32"/>
              <w:szCs w:val="32"/>
              <w:lang w:val="en" w:eastAsia="zh-CN"/>
            </w:rPr>
            <w:delText xml:space="preserve">             </w:delText>
          </w:r>
        </w:del>
      </w:ins>
      <w:ins w:id="269" w:author="张艺馨" w:date="2026-06-18T15:36:41Z">
        <w:del w:id="270" w:author="邹应龙" w:date="2026-06-22T14:28:26Z">
          <w:r>
            <w:rPr>
              <w:rFonts w:hint="default" w:ascii="仿宋_GB2312" w:hAnsi="仿宋_GB2312" w:eastAsia="仿宋_GB2312" w:cs="仿宋_GB2312"/>
              <w:sz w:val="32"/>
              <w:szCs w:val="32"/>
              <w:lang w:eastAsia="zh-CN"/>
            </w:rPr>
            <w:delText xml:space="preserve"> </w:delText>
          </w:r>
        </w:del>
      </w:ins>
      <w:ins w:id="271" w:author="张艺馨" w:date="2026-06-18T15:36:41Z">
        <w:del w:id="272" w:author="邹应龙" w:date="2026-06-22T14:28:26Z">
          <w:r>
            <w:rPr>
              <w:rFonts w:hint="eastAsia" w:ascii="仿宋_GB2312" w:hAnsi="仿宋_GB2312" w:eastAsia="仿宋_GB2312" w:cs="仿宋_GB2312"/>
              <w:sz w:val="32"/>
              <w:szCs w:val="32"/>
              <w:lang w:val="en-US" w:eastAsia="zh-CN"/>
            </w:rPr>
            <w:delText>深圳市卫生健康能力建设和继续教育中心</w:delText>
          </w:r>
        </w:del>
      </w:ins>
    </w:p>
    <w:p w14:paraId="31470053">
      <w:pPr>
        <w:keepNext w:val="0"/>
        <w:keepLines w:val="0"/>
        <w:pageBreakBefore w:val="0"/>
        <w:widowControl w:val="0"/>
        <w:kinsoku/>
        <w:wordWrap/>
        <w:overflowPunct/>
        <w:topLinePunct w:val="0"/>
        <w:autoSpaceDE/>
        <w:autoSpaceDN/>
        <w:bidi w:val="0"/>
        <w:adjustRightInd/>
        <w:snapToGrid/>
        <w:spacing w:line="560" w:lineRule="exact"/>
        <w:ind w:firstLine="4960" w:firstLineChars="1550"/>
        <w:jc w:val="both"/>
        <w:textAlignment w:val="auto"/>
        <w:rPr>
          <w:ins w:id="273" w:author="张艺馨" w:date="2026-06-18T15:36:41Z"/>
          <w:del w:id="274" w:author="邹应龙" w:date="2026-06-22T14:28:26Z"/>
          <w:rFonts w:hint="eastAsia" w:ascii="仿宋_GB2312" w:hAnsi="仿宋_GB2312" w:eastAsia="仿宋_GB2312" w:cs="仿宋_GB2312"/>
          <w:sz w:val="32"/>
          <w:szCs w:val="32"/>
          <w:lang w:val="en-US" w:eastAsia="zh-CN"/>
        </w:rPr>
      </w:pPr>
      <w:ins w:id="275" w:author="张艺馨" w:date="2026-06-18T15:36:41Z">
        <w:del w:id="276" w:author="邹应龙" w:date="2026-06-22T14:28:26Z">
          <w:r>
            <w:rPr>
              <w:rFonts w:hint="eastAsia" w:ascii="仿宋_GB2312" w:hAnsi="仿宋_GB2312" w:eastAsia="仿宋_GB2312" w:cs="仿宋_GB2312"/>
              <w:sz w:val="32"/>
              <w:szCs w:val="32"/>
              <w:lang w:val="en-US" w:eastAsia="zh-CN"/>
            </w:rPr>
            <w:delText>2026年6月2</w:delText>
          </w:r>
        </w:del>
      </w:ins>
      <w:ins w:id="277" w:author="张艺馨" w:date="2026-06-18T15:36:41Z">
        <w:del w:id="278" w:author="邹应龙" w:date="2026-06-22T14:28:26Z">
          <w:r>
            <w:rPr>
              <w:rFonts w:hint="default" w:ascii="仿宋_GB2312" w:hAnsi="仿宋_GB2312" w:eastAsia="仿宋_GB2312" w:cs="仿宋_GB2312"/>
              <w:sz w:val="32"/>
              <w:szCs w:val="32"/>
              <w:lang w:val="en" w:eastAsia="zh-CN"/>
            </w:rPr>
            <w:delText>3</w:delText>
          </w:r>
        </w:del>
      </w:ins>
      <w:ins w:id="279" w:author="张艺馨" w:date="2026-06-18T15:36:41Z">
        <w:del w:id="280" w:author="邹应龙" w:date="2026-06-22T14:28:26Z">
          <w:r>
            <w:rPr>
              <w:rFonts w:hint="eastAsia" w:ascii="仿宋_GB2312" w:hAnsi="仿宋_GB2312" w:eastAsia="仿宋_GB2312" w:cs="仿宋_GB2312"/>
              <w:sz w:val="32"/>
              <w:szCs w:val="32"/>
              <w:lang w:val="en-US" w:eastAsia="zh-CN"/>
            </w:rPr>
            <w:delText>日</w:delText>
          </w:r>
        </w:del>
      </w:ins>
    </w:p>
    <w:p w14:paraId="5409C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81" w:author="张艺馨" w:date="2026-06-18T15:36:41Z"/>
          <w:del w:id="282" w:author="邹应龙" w:date="2026-06-22T14:28:26Z"/>
          <w:rFonts w:hint="eastAsia" w:ascii="仿宋_GB2312" w:hAnsi="仿宋_GB2312" w:eastAsia="仿宋_GB2312" w:cs="仿宋_GB2312"/>
          <w:sz w:val="32"/>
          <w:szCs w:val="32"/>
          <w:lang w:val="en-US" w:eastAsia="zh-CN"/>
        </w:rPr>
      </w:pPr>
    </w:p>
    <w:p w14:paraId="5275D9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ins w:id="283" w:author="张艺馨" w:date="2026-06-18T15:36:41Z"/>
          <w:del w:id="284" w:author="邹应龙" w:date="2026-06-22T14:28:26Z"/>
          <w:rFonts w:hint="eastAsia" w:ascii="仿宋_GB2312" w:hAnsi="仿宋_GB2312" w:eastAsia="仿宋_GB2312" w:cs="仿宋_GB2312"/>
          <w:sz w:val="32"/>
          <w:szCs w:val="32"/>
          <w:lang w:val="en-US" w:eastAsia="zh-CN"/>
        </w:rPr>
      </w:pPr>
      <w:ins w:id="285" w:author="张艺馨" w:date="2026-06-18T15:36:41Z">
        <w:del w:id="286" w:author="邹应龙" w:date="2026-06-22T14:28:26Z">
          <w:r>
            <w:rPr>
              <w:rFonts w:hint="eastAsia" w:ascii="仿宋_GB2312" w:hAnsi="仿宋_GB2312" w:eastAsia="仿宋_GB2312" w:cs="仿宋_GB2312"/>
              <w:sz w:val="32"/>
              <w:szCs w:val="32"/>
              <w:lang w:val="en-US" w:eastAsia="zh-CN"/>
            </w:rPr>
            <w:delText>（联系人：廖颖，联系电话: 25162442）</w:delText>
          </w:r>
        </w:del>
      </w:ins>
    </w:p>
    <w:p w14:paraId="1CD25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288" w:author="邹应龙" w:date="2026-06-22T14:28:26Z"/>
          <w:rFonts w:hint="eastAsia" w:ascii="黑体" w:hAnsi="黑体" w:eastAsia="黑体" w:cs="黑体"/>
          <w:sz w:val="32"/>
          <w:szCs w:val="32"/>
        </w:rPr>
        <w:sectPr>
          <w:footerReference r:id="rId3" w:type="default"/>
          <w:pgSz w:w="11906" w:h="16838"/>
          <w:pgMar w:top="2098" w:right="1531" w:bottom="1984" w:left="1531" w:header="851" w:footer="992" w:gutter="0"/>
          <w:pgNumType w:fmt="numberInDash" w:start="2"/>
          <w:cols w:space="425" w:num="1"/>
          <w:docGrid w:type="lines" w:linePitch="312" w:charSpace="0"/>
        </w:sectPr>
        <w:pPrChange w:id="287" w:author="张艺馨" w:date="2026-06-18T15:26:23Z">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p>
    <w:p w14:paraId="2D1092C5">
      <w:pPr>
        <w:keepNext w:val="0"/>
        <w:keepLines w:val="0"/>
        <w:pageBreakBefore w:val="0"/>
        <w:widowControl w:val="0"/>
        <w:numPr>
          <w:ilvl w:val="0"/>
          <w:numId w:val="1"/>
          <w:ins w:id="290" w:author="张艺馨" w:date="2026-06-18T15:34:15Z"/>
        </w:numPr>
        <w:kinsoku/>
        <w:wordWrap/>
        <w:overflowPunct/>
        <w:topLinePunct w:val="0"/>
        <w:autoSpaceDE/>
        <w:autoSpaceDN/>
        <w:bidi w:val="0"/>
        <w:adjustRightInd/>
        <w:snapToGrid/>
        <w:spacing w:line="560" w:lineRule="exact"/>
        <w:ind w:firstLine="640" w:firstLineChars="200"/>
        <w:textAlignment w:val="auto"/>
        <w:rPr>
          <w:del w:id="291" w:author="邹应龙" w:date="2026-06-22T14:28:26Z"/>
          <w:rFonts w:hint="eastAsia" w:ascii="黑体" w:hAnsi="黑体" w:eastAsia="黑体" w:cs="黑体"/>
          <w:sz w:val="32"/>
          <w:szCs w:val="32"/>
        </w:rPr>
        <w:pPrChange w:id="289" w:author="张艺馨" w:date="2026-06-18T15:34:15Z">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del w:id="292" w:author="邹应龙" w:date="2026-06-22T14:28:26Z">
        <w:r>
          <w:rPr>
            <w:rFonts w:hint="eastAsia" w:ascii="黑体" w:hAnsi="黑体" w:eastAsia="黑体" w:cs="黑体"/>
            <w:sz w:val="32"/>
            <w:szCs w:val="32"/>
          </w:rPr>
          <w:delText>二、培训对象</w:delText>
        </w:r>
      </w:del>
    </w:p>
    <w:p w14:paraId="78CE6D4C">
      <w:pPr>
        <w:numPr>
          <w:ilvl w:val="0"/>
          <w:numId w:val="2"/>
          <w:ins w:id="294" w:author="张艺馨" w:date="2026-06-18T15:34:42Z"/>
        </w:numPr>
        <w:spacing w:line="560" w:lineRule="exact"/>
        <w:ind w:firstLine="640" w:firstLineChars="200"/>
        <w:rPr>
          <w:del w:id="295" w:author="邹应龙" w:date="2026-06-22T14:28:26Z"/>
        </w:rPr>
        <w:pPrChange w:id="293" w:author="张艺馨" w:date="2026-06-18T15:34:42Z">
          <w:pPr/>
        </w:pPrChange>
      </w:pPr>
      <w:del w:id="296" w:author="邹应龙" w:date="2026-06-22T14:28:26Z">
        <w:r>
          <w:rPr>
            <w:rFonts w:hint="eastAsia" w:ascii="仿宋_GB2312" w:hAnsi="仿宋_GB2312" w:eastAsia="仿宋_GB2312" w:cs="仿宋_GB2312"/>
            <w:sz w:val="32"/>
            <w:szCs w:val="32"/>
            <w:lang w:eastAsia="zh-CN"/>
          </w:rPr>
          <w:delText>（</w:delText>
        </w:r>
      </w:del>
      <w:del w:id="297" w:author="邹应龙" w:date="2026-06-22T14:28:26Z">
        <w:r>
          <w:rPr>
            <w:rFonts w:hint="eastAsia" w:ascii="仿宋_GB2312" w:hAnsi="仿宋_GB2312" w:eastAsia="仿宋_GB2312" w:cs="仿宋_GB2312"/>
            <w:sz w:val="32"/>
            <w:szCs w:val="32"/>
          </w:rPr>
          <w:delText>一</w:delText>
        </w:r>
      </w:del>
      <w:del w:id="298" w:author="邹应龙" w:date="2026-06-22T14:28:26Z">
        <w:r>
          <w:rPr>
            <w:rFonts w:hint="eastAsia" w:ascii="仿宋_GB2312" w:hAnsi="仿宋_GB2312" w:eastAsia="仿宋_GB2312" w:cs="仿宋_GB2312"/>
            <w:sz w:val="32"/>
            <w:szCs w:val="32"/>
            <w:lang w:eastAsia="zh-CN"/>
          </w:rPr>
          <w:delText>）</w:delText>
        </w:r>
      </w:del>
      <w:del w:id="299" w:author="邹应龙" w:date="2026-06-22T14:28:26Z">
        <w:r>
          <w:rPr>
            <w:rFonts w:hint="eastAsia" w:ascii="仿宋_GB2312" w:hAnsi="仿宋_GB2312" w:eastAsia="仿宋_GB2312" w:cs="仿宋_GB2312"/>
            <w:sz w:val="32"/>
            <w:szCs w:val="32"/>
          </w:rPr>
          <w:delText>全市各医疗机构的执业医师。其中对拟授予麻醉药品</w:delText>
        </w:r>
      </w:del>
    </w:p>
    <w:p w14:paraId="027EBFF0">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301" w:author="邹应龙" w:date="2026-06-22T14:28:26Z"/>
          <w:rFonts w:hint="eastAsia" w:ascii="仿宋_GB2312" w:hAnsi="仿宋_GB2312" w:eastAsia="仿宋_GB2312" w:cs="仿宋_GB2312"/>
          <w:sz w:val="32"/>
          <w:szCs w:val="32"/>
        </w:rPr>
        <w:pPrChange w:id="300" w:author="张艺馨" w:date="2026-06-18T15:34:58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02" w:author="邹应龙" w:date="2026-06-22T14:28:26Z">
        <w:r>
          <w:rPr>
            <w:rFonts w:hint="eastAsia" w:ascii="仿宋_GB2312" w:hAnsi="仿宋_GB2312" w:eastAsia="仿宋_GB2312" w:cs="仿宋_GB2312"/>
            <w:sz w:val="32"/>
            <w:szCs w:val="32"/>
          </w:rPr>
          <w:delText>和第一类精神药品处方资格的执业医师</w:delText>
        </w:r>
      </w:del>
      <w:del w:id="303" w:author="邹应龙" w:date="2026-06-22T14:28:26Z">
        <w:r>
          <w:rPr>
            <w:rFonts w:hint="eastAsia" w:ascii="仿宋_GB2312" w:hAnsi="仿宋_GB2312" w:eastAsia="仿宋_GB2312" w:cs="仿宋_GB2312"/>
            <w:sz w:val="32"/>
            <w:szCs w:val="32"/>
            <w:lang w:eastAsia="zh-CN"/>
          </w:rPr>
          <w:delText>，</w:delText>
        </w:r>
      </w:del>
      <w:del w:id="304" w:author="邹应龙" w:date="2026-06-22T14:28:26Z">
        <w:r>
          <w:rPr>
            <w:rFonts w:hint="eastAsia" w:ascii="仿宋_GB2312" w:hAnsi="仿宋_GB2312" w:eastAsia="仿宋_GB2312" w:cs="仿宋_GB2312"/>
            <w:sz w:val="32"/>
            <w:szCs w:val="32"/>
          </w:rPr>
          <w:delText>必须经过培训且考核合格。</w:delText>
        </w:r>
      </w:del>
    </w:p>
    <w:p w14:paraId="49C99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06" w:author="邹应龙" w:date="2026-06-22T14:28:26Z"/>
          <w:rFonts w:hint="eastAsia" w:ascii="仿宋_GB2312" w:hAnsi="仿宋_GB2312" w:eastAsia="仿宋_GB2312" w:cs="仿宋_GB2312"/>
          <w:sz w:val="32"/>
          <w:szCs w:val="32"/>
          <w:highlight w:val="none"/>
        </w:rPr>
        <w:pPrChange w:id="305"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07" w:author="邹应龙" w:date="2026-06-22T14:28:26Z">
        <w:r>
          <w:rPr>
            <w:rFonts w:hint="eastAsia" w:ascii="仿宋_GB2312" w:hAnsi="仿宋_GB2312" w:eastAsia="仿宋_GB2312" w:cs="仿宋_GB2312"/>
            <w:sz w:val="32"/>
            <w:szCs w:val="32"/>
            <w:lang w:eastAsia="zh-CN"/>
          </w:rPr>
          <w:delText>（</w:delText>
        </w:r>
      </w:del>
      <w:del w:id="308" w:author="邹应龙" w:date="2026-06-22T14:28:26Z">
        <w:r>
          <w:rPr>
            <w:rFonts w:hint="eastAsia" w:ascii="仿宋_GB2312" w:hAnsi="仿宋_GB2312" w:eastAsia="仿宋_GB2312" w:cs="仿宋_GB2312"/>
            <w:sz w:val="32"/>
            <w:szCs w:val="32"/>
          </w:rPr>
          <w:delText>二</w:delText>
        </w:r>
      </w:del>
      <w:del w:id="309" w:author="邹应龙" w:date="2026-06-22T14:28:26Z">
        <w:r>
          <w:rPr>
            <w:rFonts w:hint="eastAsia" w:ascii="仿宋_GB2312" w:hAnsi="仿宋_GB2312" w:eastAsia="仿宋_GB2312" w:cs="仿宋_GB2312"/>
            <w:sz w:val="32"/>
            <w:szCs w:val="32"/>
            <w:lang w:eastAsia="zh-CN"/>
          </w:rPr>
          <w:delText>）</w:delText>
        </w:r>
      </w:del>
      <w:del w:id="310" w:author="邹应龙" w:date="2026-06-22T14:28:26Z">
        <w:r>
          <w:rPr>
            <w:rFonts w:hint="eastAsia" w:ascii="仿宋_GB2312" w:hAnsi="仿宋_GB2312" w:eastAsia="仿宋_GB2312" w:cs="仿宋_GB2312"/>
            <w:sz w:val="32"/>
            <w:szCs w:val="32"/>
            <w:highlight w:val="none"/>
          </w:rPr>
          <w:delText>全市各医疗机构从事麻醉药品和精神药品使用和管理的药剂人员</w:delText>
        </w:r>
      </w:del>
      <w:del w:id="311" w:author="邹应龙" w:date="2026-06-22T14:28:26Z">
        <w:r>
          <w:rPr>
            <w:rFonts w:hint="eastAsia" w:ascii="仿宋_GB2312" w:hAnsi="仿宋_GB2312" w:eastAsia="仿宋_GB2312" w:cs="仿宋_GB2312"/>
            <w:sz w:val="32"/>
            <w:szCs w:val="32"/>
            <w:highlight w:val="none"/>
            <w:lang w:eastAsia="zh-CN"/>
          </w:rPr>
          <w:delText>、护理人员</w:delText>
        </w:r>
      </w:del>
      <w:del w:id="312" w:author="邹应龙" w:date="2026-06-22T14:28:26Z">
        <w:r>
          <w:rPr>
            <w:rFonts w:hint="eastAsia" w:ascii="仿宋_GB2312" w:hAnsi="仿宋_GB2312" w:eastAsia="仿宋_GB2312" w:cs="仿宋_GB2312"/>
            <w:sz w:val="32"/>
            <w:szCs w:val="32"/>
            <w:highlight w:val="none"/>
          </w:rPr>
          <w:delText>和</w:delText>
        </w:r>
      </w:del>
      <w:del w:id="313" w:author="邹应龙" w:date="2026-06-22T14:28:26Z">
        <w:r>
          <w:rPr>
            <w:rFonts w:hint="eastAsia" w:ascii="仿宋_GB2312" w:hAnsi="仿宋_GB2312" w:eastAsia="仿宋_GB2312" w:cs="仿宋_GB2312"/>
            <w:sz w:val="32"/>
            <w:szCs w:val="32"/>
            <w:highlight w:val="none"/>
            <w:lang w:eastAsia="zh-CN"/>
          </w:rPr>
          <w:delText>其他</w:delText>
        </w:r>
      </w:del>
      <w:del w:id="314" w:author="邹应龙" w:date="2026-06-22T14:28:26Z">
        <w:r>
          <w:rPr>
            <w:rFonts w:hint="eastAsia" w:ascii="仿宋_GB2312" w:hAnsi="仿宋_GB2312" w:eastAsia="仿宋_GB2312" w:cs="仿宋_GB2312"/>
            <w:sz w:val="32"/>
            <w:szCs w:val="32"/>
            <w:highlight w:val="none"/>
          </w:rPr>
          <w:delText>管理人员。其中对拟授予麻醉药品和精神药品调剂资格的药剂人员</w:delText>
        </w:r>
      </w:del>
      <w:del w:id="315" w:author="邹应龙" w:date="2026-06-22T14:28:26Z">
        <w:r>
          <w:rPr>
            <w:rFonts w:hint="eastAsia" w:ascii="仿宋_GB2312" w:hAnsi="仿宋_GB2312" w:eastAsia="仿宋_GB2312" w:cs="仿宋_GB2312"/>
            <w:sz w:val="32"/>
            <w:szCs w:val="32"/>
            <w:highlight w:val="none"/>
            <w:lang w:eastAsia="zh-CN"/>
          </w:rPr>
          <w:delText>、拟授予麻醉药品和精神药品使用权的护理人员，要求</w:delText>
        </w:r>
      </w:del>
      <w:del w:id="316" w:author="邹应龙" w:date="2026-06-22T14:28:26Z">
        <w:r>
          <w:rPr>
            <w:rFonts w:hint="eastAsia" w:ascii="仿宋_GB2312" w:hAnsi="仿宋_GB2312" w:eastAsia="仿宋_GB2312" w:cs="仿宋_GB2312"/>
            <w:sz w:val="32"/>
            <w:szCs w:val="32"/>
            <w:highlight w:val="none"/>
          </w:rPr>
          <w:delText>必须经过培训且考核合格。</w:delText>
        </w:r>
      </w:del>
    </w:p>
    <w:p w14:paraId="285A1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18" w:author="邹应龙" w:date="2026-06-22T14:28:26Z"/>
          <w:rFonts w:hint="eastAsia" w:ascii="黑体" w:hAnsi="黑体" w:eastAsia="黑体" w:cs="黑体"/>
          <w:sz w:val="32"/>
          <w:szCs w:val="32"/>
        </w:rPr>
        <w:pPrChange w:id="317"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19" w:author="邹应龙" w:date="2026-06-22T14:28:26Z">
        <w:r>
          <w:rPr>
            <w:rFonts w:hint="eastAsia" w:ascii="黑体" w:hAnsi="黑体" w:eastAsia="黑体" w:cs="黑体"/>
            <w:sz w:val="32"/>
            <w:szCs w:val="32"/>
          </w:rPr>
          <w:delText>三、培训和考核内容</w:delText>
        </w:r>
      </w:del>
    </w:p>
    <w:p w14:paraId="61A2E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21" w:author="邹应龙" w:date="2026-06-22T14:28:26Z"/>
          <w:rFonts w:hint="eastAsia" w:ascii="仿宋_GB2312" w:hAnsi="仿宋_GB2312" w:eastAsia="仿宋_GB2312" w:cs="仿宋_GB2312"/>
          <w:sz w:val="32"/>
          <w:szCs w:val="32"/>
          <w:lang w:eastAsia="zh-CN"/>
        </w:rPr>
        <w:pPrChange w:id="320"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22" w:author="邹应龙" w:date="2026-06-22T14:28:26Z">
        <w:r>
          <w:rPr>
            <w:rFonts w:hint="eastAsia" w:ascii="仿宋_GB2312" w:hAnsi="仿宋_GB2312" w:eastAsia="仿宋_GB2312" w:cs="仿宋_GB2312"/>
            <w:sz w:val="32"/>
            <w:szCs w:val="32"/>
            <w:lang w:val="en-US" w:eastAsia="zh-CN"/>
          </w:rPr>
          <w:delText>（</w:delText>
        </w:r>
      </w:del>
      <w:del w:id="323" w:author="邹应龙" w:date="2026-06-22T14:28:26Z">
        <w:r>
          <w:rPr>
            <w:rFonts w:hint="eastAsia" w:ascii="仿宋_GB2312" w:hAnsi="仿宋_GB2312" w:eastAsia="仿宋_GB2312" w:cs="仿宋_GB2312"/>
            <w:sz w:val="32"/>
            <w:szCs w:val="32"/>
            <w:lang w:eastAsia="zh-CN"/>
          </w:rPr>
          <w:delText>一）《药品管理法》《执业医师法》《麻醉药品和精神药品管理条例》《处方管理办法》《麻醉药品、第一类精神药品购用印鉴卡管理规定》和《医疗机构麻醉药品、第一类精神药品管理规定》等相关法律、法规、规定。</w:delText>
        </w:r>
      </w:del>
    </w:p>
    <w:p w14:paraId="06B66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25" w:author="邹应龙" w:date="2026-06-22T14:28:26Z"/>
          <w:rFonts w:hint="eastAsia" w:ascii="仿宋_GB2312" w:hAnsi="仿宋_GB2312" w:eastAsia="仿宋_GB2312" w:cs="仿宋_GB2312"/>
          <w:sz w:val="32"/>
          <w:szCs w:val="32"/>
          <w:lang w:eastAsia="zh-CN"/>
        </w:rPr>
        <w:pPrChange w:id="324"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26" w:author="邹应龙" w:date="2026-06-22T14:28:26Z">
        <w:r>
          <w:rPr>
            <w:rFonts w:hint="eastAsia" w:ascii="仿宋_GB2312" w:hAnsi="仿宋_GB2312" w:eastAsia="仿宋_GB2312" w:cs="仿宋_GB2312"/>
            <w:sz w:val="32"/>
            <w:szCs w:val="32"/>
            <w:lang w:eastAsia="zh-CN"/>
          </w:rPr>
          <w:delText>（二）医疗机构麻醉药品和精神药品使用及管理制度。</w:delText>
        </w:r>
      </w:del>
    </w:p>
    <w:p w14:paraId="72357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28" w:author="邹应龙" w:date="2026-06-22T14:28:26Z"/>
          <w:rFonts w:hint="eastAsia" w:ascii="仿宋_GB2312" w:hAnsi="仿宋_GB2312" w:eastAsia="仿宋_GB2312" w:cs="仿宋_GB2312"/>
          <w:sz w:val="32"/>
          <w:szCs w:val="32"/>
          <w:lang w:eastAsia="zh-CN"/>
        </w:rPr>
        <w:pPrChange w:id="327"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29" w:author="邹应龙" w:date="2026-06-22T14:28:26Z">
        <w:r>
          <w:rPr>
            <w:rFonts w:hint="eastAsia" w:ascii="仿宋_GB2312" w:hAnsi="仿宋_GB2312" w:eastAsia="仿宋_GB2312" w:cs="仿宋_GB2312"/>
            <w:sz w:val="32"/>
            <w:szCs w:val="32"/>
            <w:lang w:eastAsia="zh-CN"/>
          </w:rPr>
          <w:delText>（三）麻醉药品、精神药品临床应用指导原则。</w:delText>
        </w:r>
      </w:del>
    </w:p>
    <w:p w14:paraId="26F86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31" w:author="邹应龙" w:date="2026-06-22T14:28:26Z"/>
          <w:rFonts w:hint="eastAsia" w:ascii="仿宋_GB2312" w:hAnsi="仿宋_GB2312" w:eastAsia="仿宋_GB2312" w:cs="仿宋_GB2312"/>
          <w:sz w:val="32"/>
          <w:szCs w:val="32"/>
          <w:lang w:eastAsia="zh-CN"/>
        </w:rPr>
        <w:pPrChange w:id="330"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32" w:author="邹应龙" w:date="2026-06-22T14:28:26Z">
        <w:r>
          <w:rPr>
            <w:rFonts w:hint="eastAsia" w:ascii="仿宋_GB2312" w:hAnsi="仿宋_GB2312" w:eastAsia="仿宋_GB2312" w:cs="仿宋_GB2312"/>
            <w:sz w:val="32"/>
            <w:szCs w:val="32"/>
            <w:lang w:eastAsia="zh-CN"/>
          </w:rPr>
          <w:delText>（四）癌痛、急性疼痛和重度慢性疼痛的规范化治疗。</w:delText>
        </w:r>
      </w:del>
    </w:p>
    <w:p w14:paraId="74423A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34" w:author="邹应龙" w:date="2026-06-22T14:28:26Z"/>
          <w:rFonts w:hint="eastAsia" w:ascii="仿宋_GB2312" w:hAnsi="仿宋_GB2312" w:eastAsia="仿宋_GB2312" w:cs="仿宋_GB2312"/>
          <w:sz w:val="32"/>
          <w:szCs w:val="32"/>
          <w:lang w:eastAsia="zh-CN"/>
        </w:rPr>
        <w:pPrChange w:id="333"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35" w:author="邹应龙" w:date="2026-06-22T14:28:26Z">
        <w:r>
          <w:rPr>
            <w:rFonts w:hint="eastAsia" w:ascii="仿宋_GB2312" w:hAnsi="仿宋_GB2312" w:eastAsia="仿宋_GB2312" w:cs="仿宋_GB2312"/>
            <w:sz w:val="32"/>
            <w:szCs w:val="32"/>
            <w:lang w:eastAsia="zh-CN"/>
          </w:rPr>
          <w:delText xml:space="preserve">（五）麻醉药品和第一类精神药品不良反应的防治。 </w:delText>
        </w:r>
      </w:del>
    </w:p>
    <w:p w14:paraId="0B787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37" w:author="邹应龙" w:date="2026-06-22T14:28:26Z"/>
          <w:rFonts w:hint="eastAsia" w:ascii="仿宋_GB2312" w:hAnsi="仿宋_GB2312" w:eastAsia="仿宋_GB2312" w:cs="仿宋_GB2312"/>
          <w:sz w:val="32"/>
          <w:szCs w:val="32"/>
          <w:lang w:eastAsia="zh-CN"/>
        </w:rPr>
        <w:pPrChange w:id="336"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38" w:author="邹应龙" w:date="2026-06-22T14:28:26Z">
        <w:r>
          <w:rPr>
            <w:rFonts w:hint="eastAsia" w:ascii="仿宋_GB2312" w:hAnsi="仿宋_GB2312" w:eastAsia="仿宋_GB2312" w:cs="仿宋_GB2312"/>
            <w:sz w:val="32"/>
            <w:szCs w:val="32"/>
            <w:lang w:eastAsia="zh-CN"/>
          </w:rPr>
          <w:delText>（培训课程具体安排详见附件2）</w:delText>
        </w:r>
      </w:del>
    </w:p>
    <w:p w14:paraId="5B1A4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40" w:author="邹应龙" w:date="2026-06-22T14:28:26Z"/>
          <w:rFonts w:hint="eastAsia" w:ascii="仿宋_GB2312" w:hAnsi="仿宋_GB2312" w:eastAsia="仿宋_GB2312" w:cs="仿宋_GB2312"/>
          <w:sz w:val="32"/>
          <w:szCs w:val="32"/>
          <w:lang w:eastAsia="zh-CN"/>
        </w:rPr>
        <w:pPrChange w:id="339"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41" w:author="邹应龙" w:date="2026-06-22T14:28:26Z">
        <w:r>
          <w:rPr>
            <w:rFonts w:hint="eastAsia" w:ascii="仿宋_GB2312" w:hAnsi="仿宋_GB2312" w:eastAsia="仿宋_GB2312" w:cs="仿宋_GB2312"/>
            <w:sz w:val="32"/>
            <w:szCs w:val="32"/>
            <w:lang w:eastAsia="zh-CN"/>
          </w:rPr>
          <w:delText>学员经培训考核合格后，将获由市卫健能教中心颁发深圳市麻醉药品和精神药品培训结业证书。此结业证书将作为医疗机构授予执业医师麻醉药品与第一类精神药品处方资格、授予药师麻醉药品与第一类精神药品调剂资格的重要依据。</w:delText>
        </w:r>
      </w:del>
    </w:p>
    <w:p w14:paraId="48DE04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43" w:author="邹应龙" w:date="2026-06-22T14:28:26Z"/>
          <w:rFonts w:hint="eastAsia" w:ascii="黑体" w:hAnsi="黑体" w:eastAsia="黑体" w:cs="黑体"/>
          <w:sz w:val="32"/>
          <w:szCs w:val="32"/>
        </w:rPr>
        <w:pPrChange w:id="342"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44" w:author="邹应龙" w:date="2026-06-22T14:28:26Z">
        <w:r>
          <w:rPr>
            <w:rFonts w:hint="eastAsia" w:ascii="黑体" w:hAnsi="黑体" w:eastAsia="黑体" w:cs="黑体"/>
            <w:sz w:val="32"/>
            <w:szCs w:val="32"/>
          </w:rPr>
          <w:delText>四、报名方式</w:delText>
        </w:r>
      </w:del>
    </w:p>
    <w:p w14:paraId="1A88B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46" w:author="邹应龙" w:date="2026-06-22T14:28:26Z"/>
          <w:rFonts w:hint="eastAsia" w:ascii="仿宋_GB2312" w:hAnsi="仿宋_GB2312" w:eastAsia="仿宋_GB2312" w:cs="仿宋_GB2312"/>
          <w:sz w:val="32"/>
          <w:szCs w:val="32"/>
          <w:lang w:val="en-US" w:eastAsia="zh-CN"/>
        </w:rPr>
        <w:pPrChange w:id="345"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47" w:author="邹应龙" w:date="2026-06-22T14:28:26Z">
        <w:r>
          <w:rPr>
            <w:rFonts w:hint="eastAsia" w:ascii="仿宋_GB2312" w:hAnsi="仿宋_GB2312" w:eastAsia="仿宋_GB2312" w:cs="仿宋_GB2312"/>
            <w:sz w:val="32"/>
            <w:szCs w:val="32"/>
            <w:lang w:val="en-US" w:eastAsia="zh-CN"/>
          </w:rPr>
          <w:delText>（一）请参加培训的学员，结合培训对象要求，通过手机微</w:delText>
        </w:r>
      </w:del>
      <w:del w:id="348" w:author="邹应龙" w:date="2026-06-22T14:28:26Z">
        <w:r>
          <w:rPr>
            <w:rFonts w:hint="default" w:ascii="仿宋_GB2312" w:hAnsi="仿宋_GB2312" w:eastAsia="仿宋_GB2312" w:cs="仿宋_GB2312"/>
            <w:sz w:val="32"/>
            <w:szCs w:val="32"/>
            <w:lang w:eastAsia="zh-CN"/>
          </w:rPr>
          <w:delText xml:space="preserve"> </w:delText>
        </w:r>
      </w:del>
      <w:del w:id="349" w:author="邹应龙" w:date="2026-06-22T14:28:26Z">
        <w:r>
          <w:rPr>
            <w:rFonts w:hint="eastAsia" w:ascii="仿宋_GB2312" w:hAnsi="仿宋_GB2312" w:eastAsia="仿宋_GB2312" w:cs="仿宋_GB2312"/>
            <w:sz w:val="32"/>
            <w:szCs w:val="32"/>
            <w:lang w:val="en-US" w:eastAsia="zh-CN"/>
          </w:rPr>
          <w:delText>信扫描二维码（见附件3）报名，额满即止。并请完整填写各项信息，以备制证。</w:delText>
        </w:r>
      </w:del>
    </w:p>
    <w:p w14:paraId="59234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51" w:author="邹应龙" w:date="2026-06-22T14:28:26Z"/>
          <w:rFonts w:hint="eastAsia" w:ascii="仿宋_GB2312" w:hAnsi="仿宋_GB2312" w:eastAsia="仿宋_GB2312" w:cs="仿宋_GB2312"/>
          <w:sz w:val="32"/>
          <w:szCs w:val="32"/>
          <w:lang w:val="en-US" w:eastAsia="zh-CN"/>
        </w:rPr>
        <w:pPrChange w:id="350"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52" w:author="邹应龙" w:date="2026-06-22T14:28:26Z">
        <w:r>
          <w:rPr>
            <w:rFonts w:hint="eastAsia" w:ascii="仿宋_GB2312" w:hAnsi="仿宋_GB2312" w:eastAsia="仿宋_GB2312" w:cs="仿宋_GB2312"/>
            <w:sz w:val="32"/>
            <w:szCs w:val="32"/>
            <w:lang w:val="en-US" w:eastAsia="zh-CN"/>
          </w:rPr>
          <w:delText>（二）培训费</w:delText>
        </w:r>
      </w:del>
      <w:del w:id="353" w:author="邹应龙" w:date="2026-06-22T14:28:2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300元/人</w:delText>
        </w:r>
      </w:del>
      <w:del w:id="354" w:author="邹应龙" w:date="2026-06-22T14:28:26Z">
        <w:r>
          <w:rPr>
            <w:rFonts w:hint="eastAsia" w:ascii="仿宋_GB2312" w:hAnsi="仿宋_GB2312" w:eastAsia="仿宋_GB2312" w:cs="仿宋_GB2312"/>
            <w:sz w:val="32"/>
            <w:szCs w:val="32"/>
            <w:lang w:val="en-US" w:eastAsia="zh-CN"/>
          </w:rPr>
          <w:delText>（含午餐费、培训、考核、证书工本费）。</w:delText>
        </w:r>
      </w:del>
      <w:del w:id="355" w:author="邹应龙" w:date="2026-06-22T14:28:26Z">
        <w:r>
          <w:rPr>
            <w:rFonts w:hint="eastAsia" w:ascii="仿宋_GB2312" w:hAnsi="仿宋_GB2312" w:eastAsia="仿宋_GB2312" w:cs="仿宋_GB2312"/>
            <w:sz w:val="32"/>
            <w:szCs w:val="32"/>
            <w:highlight w:val="none"/>
            <w:lang w:val="en-US" w:eastAsia="zh-CN"/>
          </w:rPr>
          <w:delText>单位统一缴费</w:delText>
        </w:r>
      </w:del>
      <w:del w:id="356" w:author="邹应龙" w:date="2026-06-22T14:28:26Z">
        <w:r>
          <w:rPr>
            <w:rFonts w:hint="eastAsia" w:ascii="仿宋_GB2312" w:hAnsi="仿宋_GB2312" w:eastAsia="仿宋_GB2312" w:cs="仿宋_GB2312"/>
            <w:sz w:val="32"/>
            <w:szCs w:val="32"/>
            <w:lang w:val="en-US" w:eastAsia="zh-CN"/>
          </w:rPr>
          <w:delText>务必提前告知教务管理人员。</w:delText>
        </w:r>
      </w:del>
    </w:p>
    <w:p w14:paraId="1D988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58" w:author="邹应龙" w:date="2026-06-22T14:28:26Z"/>
          <w:rFonts w:hint="eastAsia" w:ascii="仿宋_GB2312" w:hAnsi="仿宋_GB2312" w:eastAsia="仿宋_GB2312" w:cs="仿宋_GB2312"/>
          <w:sz w:val="32"/>
          <w:szCs w:val="32"/>
          <w:lang w:val="en-US" w:eastAsia="zh-CN"/>
        </w:rPr>
        <w:pPrChange w:id="357"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59" w:author="邹应龙" w:date="2026-06-22T14:28:26Z">
        <w:r>
          <w:rPr>
            <w:rFonts w:hint="eastAsia" w:ascii="仿宋_GB2312" w:hAnsi="仿宋_GB2312" w:eastAsia="仿宋_GB2312" w:cs="仿宋_GB2312"/>
            <w:sz w:val="32"/>
            <w:szCs w:val="32"/>
            <w:lang w:val="en-US" w:eastAsia="zh-CN"/>
          </w:rPr>
          <w:delText>（三）缴费方式:现金、刷卡或手机微信缴费支付（手机申请电子发票）。现场缴费学员请在报到当天提供所在单位纳税人识别号。</w:delText>
        </w:r>
      </w:del>
    </w:p>
    <w:p w14:paraId="5C942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61" w:author="邹应龙" w:date="2026-06-22T14:28:26Z"/>
          <w:rFonts w:hint="eastAsia" w:ascii="仿宋_GB2312" w:hAnsi="仿宋_GB2312" w:eastAsia="仿宋_GB2312" w:cs="仿宋_GB2312"/>
          <w:sz w:val="32"/>
          <w:szCs w:val="32"/>
          <w:lang w:val="en-US" w:eastAsia="zh-CN"/>
        </w:rPr>
        <w:pPrChange w:id="360"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62" w:author="邹应龙" w:date="2026-06-22T14:28:26Z">
        <w:r>
          <w:rPr>
            <w:rFonts w:hint="eastAsia" w:ascii="仿宋_GB2312" w:hAnsi="仿宋_GB2312" w:eastAsia="仿宋_GB2312" w:cs="仿宋_GB2312"/>
            <w:sz w:val="32"/>
            <w:szCs w:val="32"/>
            <w:lang w:val="en-US" w:eastAsia="zh-CN"/>
          </w:rPr>
          <w:delText>（四）医疗单位培训人员达到</w:delText>
        </w:r>
      </w:del>
      <w:del w:id="363" w:author="邹应龙" w:date="2026-06-22T14:28:26Z">
        <w:r>
          <w:rPr>
            <w:rFonts w:hint="eastAsia" w:ascii="仿宋_GB2312" w:hAnsi="仿宋_GB2312" w:eastAsia="仿宋_GB2312" w:cs="仿宋_GB2312"/>
            <w:sz w:val="32"/>
            <w:szCs w:val="32"/>
            <w:highlight w:val="none"/>
            <w:lang w:val="en-US" w:eastAsia="zh-CN"/>
          </w:rPr>
          <w:delText>100</w:delText>
        </w:r>
      </w:del>
      <w:del w:id="364" w:author="邹应龙" w:date="2026-06-22T14:28:26Z">
        <w:r>
          <w:rPr>
            <w:rFonts w:hint="eastAsia" w:ascii="仿宋_GB2312" w:hAnsi="仿宋_GB2312" w:eastAsia="仿宋_GB2312" w:cs="仿宋_GB2312"/>
            <w:sz w:val="32"/>
            <w:szCs w:val="32"/>
            <w:lang w:val="en-US" w:eastAsia="zh-CN"/>
          </w:rPr>
          <w:delText>人以上者，可申请上门教学服务，培训时间以实际课表为准。</w:delText>
        </w:r>
      </w:del>
    </w:p>
    <w:p w14:paraId="70B9E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66" w:author="邹应龙" w:date="2026-06-22T14:28:26Z"/>
          <w:rFonts w:hint="eastAsia" w:ascii="黑体" w:hAnsi="黑体" w:eastAsia="黑体" w:cs="黑体"/>
          <w:sz w:val="32"/>
          <w:szCs w:val="32"/>
        </w:rPr>
        <w:pPrChange w:id="365"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67" w:author="邹应龙" w:date="2026-06-22T14:28:26Z">
        <w:r>
          <w:rPr>
            <w:rFonts w:hint="eastAsia" w:ascii="黑体" w:hAnsi="黑体" w:eastAsia="黑体" w:cs="黑体"/>
            <w:sz w:val="32"/>
            <w:szCs w:val="32"/>
          </w:rPr>
          <w:delText>五、有关事项</w:delText>
        </w:r>
      </w:del>
    </w:p>
    <w:p w14:paraId="35A5F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69" w:author="邹应龙" w:date="2026-06-22T14:28:26Z"/>
          <w:rFonts w:hint="eastAsia" w:ascii="仿宋_GB2312" w:hAnsi="仿宋_GB2312" w:eastAsia="仿宋_GB2312" w:cs="仿宋_GB2312"/>
          <w:sz w:val="32"/>
          <w:szCs w:val="32"/>
          <w:lang w:val="en-US" w:eastAsia="zh-CN"/>
        </w:rPr>
        <w:pPrChange w:id="368"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70" w:author="邹应龙" w:date="2026-06-22T14:28:26Z">
        <w:r>
          <w:rPr>
            <w:rFonts w:hint="eastAsia" w:ascii="仿宋_GB2312" w:hAnsi="仿宋_GB2312" w:eastAsia="仿宋_GB2312" w:cs="仿宋_GB2312"/>
            <w:sz w:val="32"/>
            <w:szCs w:val="32"/>
            <w:lang w:val="en-US" w:eastAsia="zh-CN"/>
          </w:rPr>
          <w:delText>（一）各区卫生健康局和卫生监督局负责通知本辖区内的街道医院和部分持有《麻醉药品、第一类精神药品购用印鉴卡》的门诊部参加此培训班。</w:delText>
        </w:r>
      </w:del>
    </w:p>
    <w:p w14:paraId="72317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72" w:author="邹应龙" w:date="2026-06-22T14:28:26Z"/>
          <w:rFonts w:hint="eastAsia" w:ascii="仿宋_GB2312" w:hAnsi="仿宋_GB2312" w:eastAsia="仿宋_GB2312" w:cs="仿宋_GB2312"/>
          <w:sz w:val="32"/>
          <w:szCs w:val="32"/>
          <w:lang w:val="en-US" w:eastAsia="zh-CN"/>
        </w:rPr>
        <w:pPrChange w:id="371"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73" w:author="邹应龙" w:date="2026-06-22T14:28:26Z">
        <w:r>
          <w:rPr>
            <w:rFonts w:hint="eastAsia" w:ascii="仿宋_GB2312" w:hAnsi="仿宋_GB2312" w:eastAsia="仿宋_GB2312" w:cs="仿宋_GB2312"/>
            <w:sz w:val="32"/>
            <w:szCs w:val="32"/>
            <w:lang w:val="en-US" w:eastAsia="zh-CN"/>
          </w:rPr>
          <w:delText>（二）培训考核时，请学员携带一张小一寸近期彩照（不限底色），用于制证。</w:delText>
        </w:r>
      </w:del>
    </w:p>
    <w:p w14:paraId="7D3F8D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75" w:author="邹应龙" w:date="2026-06-22T14:28:26Z"/>
          <w:rFonts w:hint="eastAsia" w:ascii="仿宋_GB2312" w:hAnsi="仿宋_GB2312" w:eastAsia="仿宋_GB2312" w:cs="仿宋_GB2312"/>
          <w:sz w:val="32"/>
          <w:szCs w:val="32"/>
          <w:lang w:val="en-US" w:eastAsia="zh-CN"/>
        </w:rPr>
        <w:pPrChange w:id="374"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76" w:author="邹应龙" w:date="2026-06-22T14:28:26Z">
        <w:r>
          <w:rPr>
            <w:rFonts w:hint="eastAsia" w:ascii="仿宋_GB2312" w:hAnsi="仿宋_GB2312" w:eastAsia="仿宋_GB2312" w:cs="仿宋_GB2312"/>
            <w:sz w:val="32"/>
            <w:szCs w:val="32"/>
            <w:lang w:val="en-US" w:eastAsia="zh-CN"/>
          </w:rPr>
          <w:delText>（三）此培训严格考核，缺勤、不及格者和缺考者，不予发放培训结业证书。</w:delText>
        </w:r>
      </w:del>
    </w:p>
    <w:p w14:paraId="2BC3D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78" w:author="邹应龙" w:date="2026-06-22T14:28:26Z"/>
          <w:rFonts w:hint="eastAsia" w:ascii="仿宋_GB2312" w:hAnsi="仿宋_GB2312" w:eastAsia="仿宋_GB2312" w:cs="仿宋_GB2312"/>
          <w:sz w:val="32"/>
          <w:szCs w:val="32"/>
          <w:lang w:val="en-US" w:eastAsia="zh-CN"/>
        </w:rPr>
        <w:pPrChange w:id="377"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p>
    <w:p w14:paraId="6F631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80" w:author="邹应龙" w:date="2026-06-22T14:28:26Z"/>
          <w:rFonts w:hint="eastAsia" w:ascii="仿宋_GB2312" w:hAnsi="仿宋_GB2312" w:eastAsia="仿宋_GB2312" w:cs="仿宋_GB2312"/>
          <w:sz w:val="32"/>
          <w:szCs w:val="32"/>
          <w:lang w:val="en-US" w:eastAsia="zh-CN"/>
        </w:rPr>
        <w:pPrChange w:id="379"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81" w:author="邹应龙" w:date="2026-06-22T14:28:26Z">
        <w:r>
          <w:rPr>
            <w:rFonts w:hint="eastAsia" w:ascii="仿宋_GB2312" w:hAnsi="仿宋_GB2312" w:eastAsia="仿宋_GB2312" w:cs="仿宋_GB2312"/>
            <w:sz w:val="32"/>
            <w:szCs w:val="32"/>
            <w:lang w:val="en-US" w:eastAsia="zh-CN"/>
          </w:rPr>
          <w:delText>附件：1.麻醉药品和精神药品使用培训班安排表</w:delText>
        </w:r>
      </w:del>
    </w:p>
    <w:p w14:paraId="643CB8E8">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del w:id="383" w:author="邹应龙" w:date="2026-06-22T14:28:26Z"/>
          <w:rFonts w:hint="eastAsia" w:ascii="仿宋_GB2312" w:hAnsi="仿宋_GB2312" w:eastAsia="仿宋_GB2312" w:cs="仿宋_GB2312"/>
          <w:sz w:val="32"/>
          <w:szCs w:val="32"/>
          <w:lang w:val="en-US" w:eastAsia="zh-CN"/>
        </w:rPr>
        <w:pPrChange w:id="382"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pPr>
        </w:pPrChange>
      </w:pPr>
      <w:del w:id="384" w:author="邹应龙" w:date="2026-06-22T14:28:26Z">
        <w:r>
          <w:rPr>
            <w:rFonts w:hint="eastAsia" w:ascii="仿宋_GB2312" w:hAnsi="仿宋_GB2312" w:eastAsia="仿宋_GB2312" w:cs="仿宋_GB2312"/>
            <w:sz w:val="32"/>
            <w:szCs w:val="32"/>
            <w:lang w:val="en-US" w:eastAsia="zh-CN"/>
          </w:rPr>
          <w:delText>2.麻醉药品和精神药品使用培训班课程表</w:delText>
        </w:r>
      </w:del>
    </w:p>
    <w:p w14:paraId="11B7521A">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del w:id="386" w:author="邹应龙" w:date="2026-06-22T14:28:26Z"/>
          <w:rFonts w:hint="eastAsia" w:ascii="仿宋_GB2312" w:hAnsi="仿宋_GB2312" w:eastAsia="仿宋_GB2312" w:cs="仿宋_GB2312"/>
          <w:sz w:val="32"/>
          <w:szCs w:val="32"/>
          <w:lang w:val="en-US" w:eastAsia="zh-CN"/>
        </w:rPr>
        <w:pPrChange w:id="385"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pPr>
        </w:pPrChange>
      </w:pPr>
      <w:del w:id="387" w:author="邹应龙" w:date="2026-06-22T14:28:26Z">
        <w:r>
          <w:rPr>
            <w:rFonts w:hint="eastAsia" w:ascii="仿宋_GB2312" w:hAnsi="仿宋_GB2312" w:eastAsia="仿宋_GB2312" w:cs="仿宋_GB2312"/>
            <w:sz w:val="32"/>
            <w:szCs w:val="32"/>
            <w:lang w:val="en-US" w:eastAsia="zh-CN"/>
          </w:rPr>
          <w:delText>3.报名二维码</w:delText>
        </w:r>
      </w:del>
    </w:p>
    <w:p w14:paraId="3C8F76EE">
      <w:pPr>
        <w:keepNext w:val="0"/>
        <w:keepLines w:val="0"/>
        <w:pageBreakBefore w:val="0"/>
        <w:widowControl w:val="0"/>
        <w:kinsoku/>
        <w:wordWrap/>
        <w:overflowPunct/>
        <w:topLinePunct w:val="0"/>
        <w:autoSpaceDE/>
        <w:autoSpaceDN/>
        <w:bidi w:val="0"/>
        <w:adjustRightInd/>
        <w:snapToGrid/>
        <w:spacing w:line="560" w:lineRule="exact"/>
        <w:textAlignment w:val="auto"/>
        <w:rPr>
          <w:del w:id="389" w:author="邹应龙" w:date="2026-06-22T14:28:26Z"/>
          <w:rFonts w:hint="eastAsia" w:ascii="仿宋_GB2312" w:hAnsi="仿宋_GB2312" w:eastAsia="仿宋_GB2312" w:cs="仿宋_GB2312"/>
          <w:sz w:val="32"/>
          <w:szCs w:val="32"/>
        </w:rPr>
        <w:pPrChange w:id="388" w:author="张艺馨" w:date="2026-06-18T15:26:23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p>
    <w:p w14:paraId="6889761F">
      <w:pPr>
        <w:keepNext w:val="0"/>
        <w:keepLines w:val="0"/>
        <w:pageBreakBefore w:val="0"/>
        <w:widowControl w:val="0"/>
        <w:kinsoku/>
        <w:wordWrap/>
        <w:overflowPunct/>
        <w:topLinePunct w:val="0"/>
        <w:autoSpaceDE/>
        <w:autoSpaceDN/>
        <w:bidi w:val="0"/>
        <w:adjustRightInd/>
        <w:snapToGrid/>
        <w:spacing w:line="560" w:lineRule="exact"/>
        <w:textAlignment w:val="auto"/>
        <w:rPr>
          <w:del w:id="391" w:author="邹应龙" w:date="2026-06-22T14:28:26Z"/>
          <w:rFonts w:hint="eastAsia" w:ascii="仿宋_GB2312" w:hAnsi="仿宋_GB2312" w:eastAsia="仿宋_GB2312" w:cs="仿宋_GB2312"/>
          <w:sz w:val="32"/>
          <w:szCs w:val="32"/>
        </w:rPr>
        <w:pPrChange w:id="390" w:author="张艺馨" w:date="2026-06-18T15:26:23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p>
    <w:p w14:paraId="1F870A18">
      <w:pPr>
        <w:keepNext w:val="0"/>
        <w:keepLines w:val="0"/>
        <w:pageBreakBefore w:val="0"/>
        <w:widowControl w:val="0"/>
        <w:kinsoku/>
        <w:wordWrap/>
        <w:overflowPunct/>
        <w:topLinePunct w:val="0"/>
        <w:autoSpaceDE/>
        <w:autoSpaceDN/>
        <w:bidi w:val="0"/>
        <w:adjustRightInd/>
        <w:snapToGrid/>
        <w:spacing w:line="560" w:lineRule="exact"/>
        <w:textAlignment w:val="auto"/>
        <w:rPr>
          <w:del w:id="393" w:author="邹应龙" w:date="2026-06-22T14:28:26Z"/>
          <w:rFonts w:hint="default" w:ascii="仿宋_GB2312" w:hAnsi="仿宋_GB2312" w:eastAsia="仿宋_GB2312" w:cs="仿宋_GB2312"/>
          <w:sz w:val="32"/>
          <w:szCs w:val="32"/>
          <w:lang w:val="en"/>
        </w:rPr>
        <w:pPrChange w:id="392" w:author="张艺馨" w:date="2026-06-18T15:26:23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del w:id="394" w:author="邹应龙" w:date="2026-06-22T14:28:26Z">
        <w:r>
          <w:rPr>
            <w:rFonts w:hint="default" w:ascii="仿宋_GB2312" w:hAnsi="仿宋_GB2312" w:eastAsia="仿宋_GB2312" w:cs="仿宋_GB2312"/>
            <w:sz w:val="32"/>
            <w:szCs w:val="32"/>
            <w:lang w:val="en"/>
          </w:rPr>
          <w:delText xml:space="preserve"> </w:delText>
        </w:r>
      </w:del>
    </w:p>
    <w:p w14:paraId="70B577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del w:id="396" w:author="邹应龙" w:date="2026-06-22T14:28:26Z"/>
          <w:rFonts w:hint="eastAsia" w:ascii="仿宋_GB2312" w:hAnsi="仿宋_GB2312" w:eastAsia="仿宋_GB2312" w:cs="仿宋_GB2312"/>
          <w:sz w:val="32"/>
          <w:szCs w:val="32"/>
          <w:lang w:val="en-US" w:eastAsia="zh-CN"/>
        </w:rPr>
        <w:pPrChange w:id="395"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pPr>
        </w:pPrChange>
      </w:pPr>
      <w:del w:id="397" w:author="邹应龙" w:date="2026-06-22T14:28:26Z">
        <w:r>
          <w:rPr>
            <w:rFonts w:hint="eastAsia" w:ascii="仿宋_GB2312" w:hAnsi="仿宋_GB2312" w:eastAsia="仿宋_GB2312" w:cs="仿宋_GB2312"/>
            <w:sz w:val="32"/>
            <w:szCs w:val="32"/>
            <w:lang w:val="en-US" w:eastAsia="zh-CN"/>
          </w:rPr>
          <w:delText xml:space="preserve"> </w:delText>
        </w:r>
      </w:del>
      <w:del w:id="398" w:author="邹应龙" w:date="2026-06-22T14:28:26Z">
        <w:r>
          <w:rPr>
            <w:rFonts w:hint="default" w:ascii="仿宋_GB2312" w:hAnsi="仿宋_GB2312" w:eastAsia="仿宋_GB2312" w:cs="仿宋_GB2312"/>
            <w:sz w:val="32"/>
            <w:szCs w:val="32"/>
            <w:lang w:val="en" w:eastAsia="zh-CN"/>
          </w:rPr>
          <w:delText xml:space="preserve">             </w:delText>
        </w:r>
      </w:del>
      <w:del w:id="399" w:author="邹应龙" w:date="2026-06-22T14:28:26Z">
        <w:r>
          <w:rPr>
            <w:rFonts w:hint="default" w:ascii="仿宋_GB2312" w:hAnsi="仿宋_GB2312" w:eastAsia="仿宋_GB2312" w:cs="仿宋_GB2312"/>
            <w:sz w:val="32"/>
            <w:szCs w:val="32"/>
            <w:lang w:eastAsia="zh-CN"/>
          </w:rPr>
          <w:delText xml:space="preserve"> </w:delText>
        </w:r>
      </w:del>
      <w:del w:id="400" w:author="邹应龙" w:date="2026-06-22T14:28:26Z">
        <w:r>
          <w:rPr>
            <w:rFonts w:hint="eastAsia" w:ascii="仿宋_GB2312" w:hAnsi="仿宋_GB2312" w:eastAsia="仿宋_GB2312" w:cs="仿宋_GB2312"/>
            <w:sz w:val="32"/>
            <w:szCs w:val="32"/>
            <w:lang w:val="en-US" w:eastAsia="zh-CN"/>
          </w:rPr>
          <w:delText>深圳市卫生健康能力建设和继续教育中心</w:delText>
        </w:r>
      </w:del>
    </w:p>
    <w:p w14:paraId="31EB2C95">
      <w:pPr>
        <w:keepNext w:val="0"/>
        <w:keepLines w:val="0"/>
        <w:pageBreakBefore w:val="0"/>
        <w:widowControl w:val="0"/>
        <w:kinsoku/>
        <w:wordWrap/>
        <w:overflowPunct/>
        <w:topLinePunct w:val="0"/>
        <w:autoSpaceDE/>
        <w:autoSpaceDN/>
        <w:bidi w:val="0"/>
        <w:adjustRightInd/>
        <w:snapToGrid/>
        <w:spacing w:line="560" w:lineRule="exact"/>
        <w:ind w:firstLine="4960" w:firstLineChars="1550"/>
        <w:jc w:val="both"/>
        <w:textAlignment w:val="auto"/>
        <w:rPr>
          <w:del w:id="402" w:author="邹应龙" w:date="2026-06-22T14:28:26Z"/>
          <w:rFonts w:hint="eastAsia" w:ascii="仿宋_GB2312" w:hAnsi="仿宋_GB2312" w:eastAsia="仿宋_GB2312" w:cs="仿宋_GB2312"/>
          <w:sz w:val="32"/>
          <w:szCs w:val="32"/>
          <w:lang w:val="en-US" w:eastAsia="zh-CN"/>
        </w:rPr>
        <w:pPrChange w:id="401"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4960" w:firstLineChars="1550"/>
            <w:jc w:val="both"/>
            <w:textAlignment w:val="auto"/>
          </w:pPr>
        </w:pPrChange>
      </w:pPr>
      <w:del w:id="403" w:author="邹应龙" w:date="2026-06-22T14:28:26Z">
        <w:r>
          <w:rPr>
            <w:rFonts w:hint="eastAsia" w:ascii="仿宋_GB2312" w:hAnsi="仿宋_GB2312" w:eastAsia="仿宋_GB2312" w:cs="仿宋_GB2312"/>
            <w:sz w:val="32"/>
            <w:szCs w:val="32"/>
            <w:lang w:val="en-US" w:eastAsia="zh-CN"/>
          </w:rPr>
          <w:delText>2026年6月2</w:delText>
        </w:r>
      </w:del>
      <w:del w:id="404" w:author="邹应龙" w:date="2026-06-22T14:28:26Z">
        <w:r>
          <w:rPr>
            <w:rFonts w:hint="default" w:ascii="仿宋_GB2312" w:hAnsi="仿宋_GB2312" w:eastAsia="仿宋_GB2312" w:cs="仿宋_GB2312"/>
            <w:sz w:val="32"/>
            <w:szCs w:val="32"/>
            <w:lang w:val="en" w:eastAsia="zh-CN"/>
          </w:rPr>
          <w:delText>3</w:delText>
        </w:r>
      </w:del>
      <w:del w:id="405" w:author="邹应龙" w:date="2026-06-22T14:28:26Z">
        <w:r>
          <w:rPr>
            <w:rFonts w:hint="eastAsia" w:ascii="仿宋_GB2312" w:hAnsi="仿宋_GB2312" w:eastAsia="仿宋_GB2312" w:cs="仿宋_GB2312"/>
            <w:sz w:val="32"/>
            <w:szCs w:val="32"/>
            <w:lang w:val="en-US" w:eastAsia="zh-CN"/>
          </w:rPr>
          <w:delText>日</w:delText>
        </w:r>
      </w:del>
    </w:p>
    <w:p w14:paraId="16C99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407" w:author="邹应龙" w:date="2026-06-22T14:28:26Z"/>
          <w:rFonts w:hint="eastAsia" w:ascii="仿宋_GB2312" w:hAnsi="仿宋_GB2312" w:eastAsia="仿宋_GB2312" w:cs="仿宋_GB2312"/>
          <w:sz w:val="32"/>
          <w:szCs w:val="32"/>
          <w:lang w:val="en-US" w:eastAsia="zh-CN"/>
        </w:rPr>
        <w:pPrChange w:id="406"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p>
    <w:p w14:paraId="5A4014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409" w:author="邹应龙" w:date="2026-06-22T14:28:26Z"/>
          <w:rFonts w:hint="eastAsia" w:ascii="仿宋_GB2312" w:hAnsi="仿宋_GB2312" w:eastAsia="仿宋_GB2312" w:cs="仿宋_GB2312"/>
          <w:sz w:val="32"/>
          <w:szCs w:val="32"/>
          <w:lang w:val="en-US" w:eastAsia="zh-CN"/>
        </w:rPr>
        <w:pPrChange w:id="408" w:author="张艺馨" w:date="2026-06-18T15:26:23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del w:id="410" w:author="邹应龙" w:date="2026-06-22T14:28:26Z">
        <w:r>
          <w:rPr>
            <w:rFonts w:hint="eastAsia" w:ascii="仿宋_GB2312" w:hAnsi="仿宋_GB2312" w:eastAsia="仿宋_GB2312" w:cs="仿宋_GB2312"/>
            <w:sz w:val="32"/>
            <w:szCs w:val="32"/>
            <w:lang w:val="en-US" w:eastAsia="zh-CN"/>
          </w:rPr>
          <w:delText>（联系人：廖颖，联系电话: 25162442）</w:delText>
        </w:r>
      </w:del>
    </w:p>
    <w:p w14:paraId="3F2289E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del w:id="412" w:author="邹应龙" w:date="2026-06-22T14:28:26Z"/>
          <w:rFonts w:hint="eastAsia" w:ascii="仿宋_GB2312" w:hAnsi="仿宋_GB2312" w:eastAsia="仿宋_GB2312" w:cs="仿宋_GB2312"/>
          <w:sz w:val="32"/>
          <w:szCs w:val="32"/>
          <w:lang w:val="en-US" w:eastAsia="zh-CN"/>
        </w:rPr>
        <w:pPrChange w:id="411" w:author="张艺馨" w:date="2026-06-18T15:37:06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p>
    <w:p w14:paraId="0CA05866">
      <w:pPr>
        <w:keepNext w:val="0"/>
        <w:keepLines w:val="0"/>
        <w:pageBreakBefore w:val="0"/>
        <w:widowControl w:val="0"/>
        <w:kinsoku/>
        <w:wordWrap/>
        <w:overflowPunct/>
        <w:topLinePunct w:val="0"/>
        <w:autoSpaceDE/>
        <w:autoSpaceDN/>
        <w:bidi w:val="0"/>
        <w:adjustRightInd/>
        <w:snapToGrid/>
        <w:spacing w:line="560" w:lineRule="exact"/>
        <w:textAlignment w:val="auto"/>
        <w:rPr>
          <w:del w:id="413" w:author="邹应龙" w:date="2026-06-22T14:28:26Z"/>
          <w:rFonts w:hint="eastAsia" w:ascii="仿宋_GB2312" w:hAnsi="仿宋_GB2312" w:eastAsia="仿宋_GB2312" w:cs="仿宋_GB2312"/>
          <w:sz w:val="32"/>
          <w:szCs w:val="32"/>
        </w:rPr>
      </w:pPr>
    </w:p>
    <w:p w14:paraId="38B2A8AD">
      <w:pPr>
        <w:keepNext w:val="0"/>
        <w:keepLines w:val="0"/>
        <w:pageBreakBefore w:val="0"/>
        <w:widowControl w:val="0"/>
        <w:kinsoku/>
        <w:wordWrap/>
        <w:overflowPunct/>
        <w:topLinePunct w:val="0"/>
        <w:autoSpaceDE/>
        <w:autoSpaceDN/>
        <w:bidi w:val="0"/>
        <w:adjustRightInd/>
        <w:snapToGrid/>
        <w:spacing w:line="560" w:lineRule="exact"/>
        <w:textAlignment w:val="auto"/>
        <w:rPr>
          <w:del w:id="414" w:author="邹应龙" w:date="2026-06-22T14:28:26Z"/>
          <w:rFonts w:hint="eastAsia"/>
          <w:sz w:val="32"/>
          <w:szCs w:val="32"/>
        </w:rPr>
      </w:pPr>
    </w:p>
    <w:p w14:paraId="2CBAD888">
      <w:pPr>
        <w:keepNext w:val="0"/>
        <w:keepLines w:val="0"/>
        <w:pageBreakBefore w:val="0"/>
        <w:widowControl w:val="0"/>
        <w:kinsoku/>
        <w:wordWrap/>
        <w:overflowPunct/>
        <w:topLinePunct w:val="0"/>
        <w:autoSpaceDE/>
        <w:autoSpaceDN/>
        <w:bidi w:val="0"/>
        <w:adjustRightInd/>
        <w:snapToGrid/>
        <w:spacing w:line="560" w:lineRule="exact"/>
        <w:textAlignment w:val="auto"/>
        <w:rPr>
          <w:del w:id="415" w:author="邹应龙" w:date="2026-06-22T14:28:26Z"/>
          <w:rFonts w:hint="eastAsia"/>
          <w:sz w:val="32"/>
          <w:szCs w:val="32"/>
        </w:rPr>
      </w:pPr>
    </w:p>
    <w:p w14:paraId="71DF815C">
      <w:pPr>
        <w:keepNext w:val="0"/>
        <w:keepLines w:val="0"/>
        <w:pageBreakBefore w:val="0"/>
        <w:widowControl w:val="0"/>
        <w:kinsoku/>
        <w:wordWrap/>
        <w:overflowPunct/>
        <w:topLinePunct w:val="0"/>
        <w:autoSpaceDE/>
        <w:autoSpaceDN/>
        <w:bidi w:val="0"/>
        <w:adjustRightInd/>
        <w:snapToGrid/>
        <w:spacing w:line="560" w:lineRule="exact"/>
        <w:textAlignment w:val="auto"/>
        <w:rPr>
          <w:del w:id="416" w:author="邹应龙" w:date="2026-06-22T14:28:26Z"/>
          <w:rFonts w:hint="eastAsia"/>
          <w:sz w:val="32"/>
          <w:szCs w:val="32"/>
        </w:rPr>
      </w:pPr>
    </w:p>
    <w:p w14:paraId="407DDBA3">
      <w:pPr>
        <w:keepNext w:val="0"/>
        <w:keepLines w:val="0"/>
        <w:pageBreakBefore w:val="0"/>
        <w:widowControl w:val="0"/>
        <w:kinsoku/>
        <w:wordWrap/>
        <w:overflowPunct/>
        <w:topLinePunct w:val="0"/>
        <w:autoSpaceDE/>
        <w:autoSpaceDN/>
        <w:bidi w:val="0"/>
        <w:adjustRightInd/>
        <w:snapToGrid/>
        <w:spacing w:line="560" w:lineRule="exact"/>
        <w:textAlignment w:val="auto"/>
        <w:rPr>
          <w:del w:id="417" w:author="邹应龙" w:date="2026-06-22T14:28:26Z"/>
          <w:rFonts w:hint="eastAsia"/>
          <w:sz w:val="32"/>
          <w:szCs w:val="32"/>
        </w:rPr>
      </w:pPr>
    </w:p>
    <w:p w14:paraId="31A486AF">
      <w:pPr>
        <w:keepNext w:val="0"/>
        <w:keepLines w:val="0"/>
        <w:pageBreakBefore w:val="0"/>
        <w:widowControl w:val="0"/>
        <w:kinsoku/>
        <w:wordWrap/>
        <w:overflowPunct/>
        <w:topLinePunct w:val="0"/>
        <w:autoSpaceDE/>
        <w:autoSpaceDN/>
        <w:bidi w:val="0"/>
        <w:adjustRightInd/>
        <w:snapToGrid/>
        <w:spacing w:line="560" w:lineRule="exact"/>
        <w:textAlignment w:val="auto"/>
        <w:rPr>
          <w:del w:id="418" w:author="邹应龙" w:date="2026-06-22T14:28:26Z"/>
          <w:rFonts w:hint="eastAsia"/>
          <w:sz w:val="32"/>
          <w:szCs w:val="32"/>
        </w:rPr>
      </w:pPr>
    </w:p>
    <w:p w14:paraId="1EFC0659">
      <w:pPr>
        <w:keepNext w:val="0"/>
        <w:keepLines w:val="0"/>
        <w:pageBreakBefore w:val="0"/>
        <w:widowControl w:val="0"/>
        <w:kinsoku/>
        <w:wordWrap/>
        <w:overflowPunct/>
        <w:topLinePunct w:val="0"/>
        <w:autoSpaceDE/>
        <w:autoSpaceDN/>
        <w:bidi w:val="0"/>
        <w:adjustRightInd/>
        <w:snapToGrid/>
        <w:spacing w:line="560" w:lineRule="exact"/>
        <w:textAlignment w:val="auto"/>
        <w:rPr>
          <w:del w:id="419" w:author="邹应龙" w:date="2026-06-22T14:28:26Z"/>
          <w:rFonts w:hint="eastAsia"/>
          <w:sz w:val="32"/>
          <w:szCs w:val="32"/>
        </w:rPr>
      </w:pPr>
    </w:p>
    <w:p w14:paraId="1E010F05">
      <w:pPr>
        <w:keepNext w:val="0"/>
        <w:keepLines w:val="0"/>
        <w:pageBreakBefore w:val="0"/>
        <w:widowControl w:val="0"/>
        <w:kinsoku/>
        <w:wordWrap/>
        <w:overflowPunct/>
        <w:topLinePunct w:val="0"/>
        <w:autoSpaceDE/>
        <w:autoSpaceDN/>
        <w:bidi w:val="0"/>
        <w:adjustRightInd/>
        <w:snapToGrid/>
        <w:spacing w:line="560" w:lineRule="exact"/>
        <w:textAlignment w:val="auto"/>
        <w:rPr>
          <w:del w:id="420" w:author="邹应龙" w:date="2026-06-22T14:28:26Z"/>
          <w:rFonts w:hint="eastAsia"/>
          <w:sz w:val="32"/>
          <w:szCs w:val="32"/>
        </w:rPr>
      </w:pPr>
    </w:p>
    <w:p w14:paraId="3D29EF71">
      <w:pPr>
        <w:keepNext w:val="0"/>
        <w:keepLines w:val="0"/>
        <w:pageBreakBefore w:val="0"/>
        <w:widowControl w:val="0"/>
        <w:kinsoku/>
        <w:wordWrap/>
        <w:overflowPunct/>
        <w:topLinePunct w:val="0"/>
        <w:autoSpaceDE/>
        <w:autoSpaceDN/>
        <w:bidi w:val="0"/>
        <w:adjustRightInd/>
        <w:snapToGrid/>
        <w:spacing w:line="560" w:lineRule="exact"/>
        <w:textAlignment w:val="auto"/>
        <w:rPr>
          <w:del w:id="421" w:author="邹应龙" w:date="2026-06-22T14:28:26Z"/>
          <w:rFonts w:hint="eastAsia"/>
          <w:sz w:val="32"/>
          <w:szCs w:val="32"/>
        </w:rPr>
      </w:pPr>
    </w:p>
    <w:p w14:paraId="0006520A">
      <w:pPr>
        <w:spacing w:before="113" w:line="219" w:lineRule="auto"/>
        <w:rPr>
          <w:del w:id="422" w:author="邹应龙" w:date="2026-06-22T14:28:26Z"/>
          <w:rFonts w:hint="eastAsia" w:ascii="黑体" w:hAnsi="黑体" w:eastAsia="黑体" w:cs="黑体"/>
          <w:spacing w:val="-11"/>
          <w:sz w:val="32"/>
          <w:szCs w:val="32"/>
        </w:rPr>
      </w:pPr>
    </w:p>
    <w:p w14:paraId="20C27A6B">
      <w:pPr>
        <w:spacing w:before="113" w:line="219" w:lineRule="auto"/>
        <w:rPr>
          <w:del w:id="423" w:author="邹应龙" w:date="2026-06-22T14:28:26Z"/>
          <w:rFonts w:hint="eastAsia" w:ascii="黑体" w:hAnsi="黑体" w:eastAsia="黑体" w:cs="黑体"/>
          <w:spacing w:val="-11"/>
          <w:sz w:val="32"/>
          <w:szCs w:val="32"/>
        </w:rPr>
      </w:pPr>
    </w:p>
    <w:p w14:paraId="6626CA42">
      <w:pPr>
        <w:spacing w:before="113" w:line="219" w:lineRule="auto"/>
        <w:rPr>
          <w:del w:id="424" w:author="邹应龙" w:date="2026-06-22T14:28:57Z"/>
          <w:rFonts w:hint="eastAsia" w:ascii="黑体" w:hAnsi="黑体" w:eastAsia="黑体" w:cs="黑体"/>
          <w:spacing w:val="-11"/>
          <w:sz w:val="32"/>
          <w:szCs w:val="32"/>
        </w:rPr>
      </w:pPr>
      <w:bookmarkStart w:id="0" w:name="_GoBack"/>
      <w:bookmarkEnd w:id="0"/>
    </w:p>
    <w:p w14:paraId="107165A1">
      <w:pPr>
        <w:pageBreakBefore/>
        <w:spacing w:before="113" w:line="219" w:lineRule="auto"/>
        <w:rPr>
          <w:rFonts w:ascii="Arial"/>
          <w:sz w:val="21"/>
        </w:rPr>
        <w:pPrChange w:id="425" w:author="张艺馨" w:date="2026-06-18T15:37:14Z">
          <w:pPr>
            <w:spacing w:before="113" w:line="219" w:lineRule="auto"/>
          </w:pPr>
        </w:pPrChange>
      </w:pPr>
      <w:r>
        <w:rPr>
          <w:rFonts w:hint="eastAsia" w:ascii="黑体" w:hAnsi="黑体" w:eastAsia="黑体" w:cs="黑体"/>
          <w:spacing w:val="-11"/>
          <w:sz w:val="32"/>
          <w:szCs w:val="32"/>
        </w:rPr>
        <w:t>附件1</w:t>
      </w:r>
    </w:p>
    <w:p w14:paraId="2BCFA5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麻醉药品和精神药品使用培训班安排表</w:t>
      </w:r>
    </w:p>
    <w:tbl>
      <w:tblPr>
        <w:tblStyle w:val="11"/>
        <w:tblpPr w:leftFromText="180" w:rightFromText="180" w:vertAnchor="text" w:horzAnchor="page" w:tblpX="1614" w:tblpY="60"/>
        <w:tblOverlap w:val="never"/>
        <w:tblW w:w="87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7"/>
        <w:gridCol w:w="3023"/>
        <w:gridCol w:w="2749"/>
      </w:tblGrid>
      <w:tr w14:paraId="148AE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977" w:type="dxa"/>
            <w:tcBorders>
              <w:top w:val="single" w:color="000000" w:sz="2" w:space="0"/>
              <w:bottom w:val="single" w:color="000000" w:sz="2" w:space="0"/>
            </w:tcBorders>
            <w:vAlign w:val="top"/>
          </w:tcPr>
          <w:p w14:paraId="58F2CFC9">
            <w:pPr>
              <w:spacing w:before="114" w:line="219" w:lineRule="auto"/>
              <w:ind w:firstLine="1064"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期次</w:t>
            </w:r>
          </w:p>
        </w:tc>
        <w:tc>
          <w:tcPr>
            <w:tcW w:w="3023" w:type="dxa"/>
            <w:tcBorders>
              <w:top w:val="single" w:color="000000" w:sz="2" w:space="0"/>
              <w:bottom w:val="single" w:color="000000" w:sz="2" w:space="0"/>
            </w:tcBorders>
            <w:vAlign w:val="top"/>
          </w:tcPr>
          <w:p w14:paraId="375DAE0F">
            <w:pPr>
              <w:spacing w:before="115" w:line="220" w:lineRule="auto"/>
              <w:ind w:firstLine="883"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培训时间</w:t>
            </w:r>
          </w:p>
        </w:tc>
        <w:tc>
          <w:tcPr>
            <w:tcW w:w="2749" w:type="dxa"/>
            <w:tcBorders>
              <w:top w:val="single" w:color="000000" w:sz="2" w:space="0"/>
              <w:bottom w:val="single" w:color="000000" w:sz="2" w:space="0"/>
            </w:tcBorders>
            <w:vAlign w:val="top"/>
          </w:tcPr>
          <w:p w14:paraId="240887BC">
            <w:pPr>
              <w:spacing w:before="114" w:line="219" w:lineRule="auto"/>
              <w:ind w:firstLine="367"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计划培训人数</w:t>
            </w:r>
          </w:p>
        </w:tc>
      </w:tr>
      <w:tr w14:paraId="1FF99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2977" w:type="dxa"/>
            <w:tcBorders>
              <w:top w:val="single" w:color="000000" w:sz="2" w:space="0"/>
              <w:bottom w:val="single" w:color="000000" w:sz="2" w:space="0"/>
            </w:tcBorders>
            <w:vAlign w:val="top"/>
          </w:tcPr>
          <w:p w14:paraId="452FDE29">
            <w:pPr>
              <w:keepNext w:val="0"/>
              <w:keepLines w:val="0"/>
              <w:pageBreakBefore w:val="0"/>
              <w:widowControl w:val="0"/>
              <w:numPr>
                <w:ilvl w:val="0"/>
                <w:numId w:val="0"/>
              </w:numPr>
              <w:kinsoku/>
              <w:wordWrap/>
              <w:overflowPunct/>
              <w:topLinePunct w:val="0"/>
              <w:autoSpaceDE/>
              <w:autoSpaceDN/>
              <w:bidi w:val="0"/>
              <w:adjustRightInd/>
              <w:snapToGrid/>
              <w:spacing w:before="120" w:line="219" w:lineRule="auto"/>
              <w:ind w:firstLine="735" w:firstLineChars="250"/>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第一期</w:t>
            </w:r>
          </w:p>
          <w:p w14:paraId="73FA2DCE">
            <w:pPr>
              <w:keepNext w:val="0"/>
              <w:keepLines w:val="0"/>
              <w:pageBreakBefore w:val="0"/>
              <w:widowControl w:val="0"/>
              <w:numPr>
                <w:ilvl w:val="0"/>
                <w:numId w:val="0"/>
              </w:numPr>
              <w:kinsoku/>
              <w:wordWrap/>
              <w:overflowPunct/>
              <w:topLinePunct w:val="0"/>
              <w:autoSpaceDE/>
              <w:autoSpaceDN/>
              <w:bidi w:val="0"/>
              <w:adjustRightInd/>
              <w:snapToGrid/>
              <w:spacing w:before="120" w:line="219" w:lineRule="auto"/>
              <w:ind w:left="0" w:leftChars="0" w:firstLine="294" w:firstLineChars="100"/>
              <w:jc w:val="center"/>
              <w:textAlignment w:val="auto"/>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212期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2A53547B">
            <w:pPr>
              <w:keepNext w:val="0"/>
              <w:keepLines w:val="0"/>
              <w:pageBreakBefore w:val="0"/>
              <w:widowControl w:val="0"/>
              <w:kinsoku/>
              <w:wordWrap/>
              <w:overflowPunct/>
              <w:topLinePunct w:val="0"/>
              <w:autoSpaceDE/>
              <w:autoSpaceDN/>
              <w:bidi w:val="0"/>
              <w:adjustRightInd/>
              <w:snapToGrid/>
              <w:spacing w:before="120" w:line="219" w:lineRule="auto"/>
              <w:ind w:left="0" w:leftChars="0" w:firstLine="157" w:firstLineChars="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7"/>
                <w:sz w:val="28"/>
                <w:szCs w:val="28"/>
                <w:lang w:val="en-US" w:eastAsia="zh-CN"/>
              </w:rPr>
              <w:t>8</w:t>
            </w:r>
            <w:r>
              <w:rPr>
                <w:rFonts w:hint="eastAsia" w:ascii="仿宋_GB2312" w:hAnsi="仿宋_GB2312" w:eastAsia="仿宋_GB2312" w:cs="仿宋_GB2312"/>
                <w:spacing w:val="17"/>
                <w:sz w:val="28"/>
                <w:szCs w:val="28"/>
              </w:rPr>
              <w:t>月</w:t>
            </w:r>
            <w:r>
              <w:rPr>
                <w:rFonts w:hint="eastAsia" w:ascii="仿宋_GB2312" w:hAnsi="仿宋_GB2312" w:eastAsia="仿宋_GB2312" w:cs="仿宋_GB2312"/>
                <w:spacing w:val="17"/>
                <w:sz w:val="28"/>
                <w:szCs w:val="28"/>
                <w:lang w:val="en-US" w:eastAsia="zh-CN"/>
              </w:rPr>
              <w:t>21</w:t>
            </w:r>
            <w:r>
              <w:rPr>
                <w:rFonts w:hint="eastAsia" w:ascii="仿宋_GB2312" w:hAnsi="仿宋_GB2312" w:eastAsia="仿宋_GB2312" w:cs="仿宋_GB2312"/>
                <w:spacing w:val="17"/>
                <w:sz w:val="28"/>
                <w:szCs w:val="28"/>
              </w:rPr>
              <w:t>日(星期</w:t>
            </w:r>
            <w:r>
              <w:rPr>
                <w:rFonts w:hint="eastAsia" w:ascii="仿宋_GB2312" w:hAnsi="仿宋_GB2312" w:eastAsia="仿宋_GB2312" w:cs="仿宋_GB2312"/>
                <w:spacing w:val="17"/>
                <w:sz w:val="28"/>
                <w:szCs w:val="28"/>
                <w:lang w:eastAsia="zh-CN"/>
              </w:rPr>
              <w:t>五</w:t>
            </w:r>
            <w:r>
              <w:rPr>
                <w:rFonts w:hint="eastAsia" w:ascii="仿宋_GB2312" w:hAnsi="仿宋_GB2312" w:eastAsia="仿宋_GB2312" w:cs="仿宋_GB2312"/>
                <w:spacing w:val="17"/>
                <w:sz w:val="28"/>
                <w:szCs w:val="28"/>
              </w:rPr>
              <w:t>)</w:t>
            </w:r>
          </w:p>
        </w:tc>
        <w:tc>
          <w:tcPr>
            <w:tcW w:w="2749" w:type="dxa"/>
            <w:tcBorders>
              <w:top w:val="single" w:color="000000" w:sz="2" w:space="0"/>
              <w:bottom w:val="single" w:color="000000" w:sz="2" w:space="0"/>
            </w:tcBorders>
            <w:vAlign w:val="top"/>
          </w:tcPr>
          <w:p w14:paraId="5749D367">
            <w:pPr>
              <w:spacing w:before="125" w:line="222" w:lineRule="auto"/>
              <w:ind w:firstLine="977"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21DE0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977" w:type="dxa"/>
            <w:tcBorders>
              <w:top w:val="single" w:color="000000" w:sz="2" w:space="0"/>
              <w:bottom w:val="single" w:color="000000" w:sz="2" w:space="0"/>
            </w:tcBorders>
            <w:vAlign w:val="top"/>
          </w:tcPr>
          <w:p w14:paraId="6D574BED">
            <w:pPr>
              <w:keepNext w:val="0"/>
              <w:keepLines w:val="0"/>
              <w:pageBreakBefore w:val="0"/>
              <w:widowControl w:val="0"/>
              <w:kinsoku/>
              <w:wordWrap/>
              <w:overflowPunct/>
              <w:topLinePunct w:val="0"/>
              <w:autoSpaceDE/>
              <w:autoSpaceDN/>
              <w:bidi w:val="0"/>
              <w:adjustRightInd/>
              <w:snapToGrid/>
              <w:spacing w:before="191" w:line="191" w:lineRule="auto"/>
              <w:ind w:firstLine="884"/>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第二期</w:t>
            </w:r>
          </w:p>
          <w:p w14:paraId="074D5937">
            <w:pPr>
              <w:keepNext w:val="0"/>
              <w:keepLines w:val="0"/>
              <w:pageBreakBefore w:val="0"/>
              <w:widowControl w:val="0"/>
              <w:kinsoku/>
              <w:wordWrap/>
              <w:overflowPunct/>
              <w:topLinePunct w:val="0"/>
              <w:autoSpaceDE/>
              <w:autoSpaceDN/>
              <w:bidi w:val="0"/>
              <w:adjustRightInd/>
              <w:snapToGrid/>
              <w:spacing w:before="191" w:line="191" w:lineRule="auto"/>
              <w:ind w:firstLine="294" w:firstLineChars="100"/>
              <w:jc w:val="center"/>
              <w:textAlignment w:val="auto"/>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213期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3779422C">
            <w:pPr>
              <w:keepNext w:val="0"/>
              <w:keepLines w:val="0"/>
              <w:pageBreakBefore w:val="0"/>
              <w:widowControl w:val="0"/>
              <w:kinsoku/>
              <w:wordWrap/>
              <w:overflowPunct/>
              <w:topLinePunct w:val="0"/>
              <w:autoSpaceDE/>
              <w:autoSpaceDN/>
              <w:bidi w:val="0"/>
              <w:adjustRightInd/>
              <w:snapToGrid/>
              <w:spacing w:before="111" w:line="219" w:lineRule="auto"/>
              <w:ind w:left="0" w:leftChars="0" w:firstLine="93"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lang w:val="en-US" w:eastAsia="zh-CN"/>
              </w:rPr>
              <w:t>9</w:t>
            </w:r>
            <w:r>
              <w:rPr>
                <w:rFonts w:hint="eastAsia" w:ascii="仿宋_GB2312" w:hAnsi="仿宋_GB2312" w:eastAsia="仿宋_GB2312" w:cs="仿宋_GB2312"/>
                <w:spacing w:val="15"/>
                <w:sz w:val="28"/>
                <w:szCs w:val="28"/>
              </w:rPr>
              <w:t>月</w:t>
            </w:r>
            <w:r>
              <w:rPr>
                <w:rFonts w:hint="eastAsia" w:ascii="仿宋_GB2312" w:hAnsi="仿宋_GB2312" w:eastAsia="仿宋_GB2312" w:cs="仿宋_GB2312"/>
                <w:spacing w:val="15"/>
                <w:sz w:val="28"/>
                <w:szCs w:val="28"/>
                <w:lang w:val="en-US" w:eastAsia="zh-CN"/>
              </w:rPr>
              <w:t>8</w:t>
            </w:r>
            <w:r>
              <w:rPr>
                <w:rFonts w:hint="eastAsia" w:ascii="仿宋_GB2312" w:hAnsi="仿宋_GB2312" w:eastAsia="仿宋_GB2312" w:cs="仿宋_GB2312"/>
                <w:spacing w:val="15"/>
                <w:sz w:val="28"/>
                <w:szCs w:val="28"/>
              </w:rPr>
              <w:t>日(星期</w:t>
            </w:r>
            <w:r>
              <w:rPr>
                <w:rFonts w:hint="eastAsia" w:ascii="仿宋_GB2312" w:hAnsi="仿宋_GB2312" w:eastAsia="仿宋_GB2312" w:cs="仿宋_GB2312"/>
                <w:spacing w:val="15"/>
                <w:sz w:val="28"/>
                <w:szCs w:val="28"/>
                <w:lang w:eastAsia="zh-CN"/>
              </w:rPr>
              <w:t>二</w:t>
            </w:r>
            <w:r>
              <w:rPr>
                <w:rFonts w:hint="eastAsia" w:ascii="仿宋_GB2312" w:hAnsi="仿宋_GB2312" w:eastAsia="仿宋_GB2312" w:cs="仿宋_GB2312"/>
                <w:spacing w:val="15"/>
                <w:sz w:val="28"/>
                <w:szCs w:val="28"/>
              </w:rPr>
              <w:t>)</w:t>
            </w:r>
          </w:p>
        </w:tc>
        <w:tc>
          <w:tcPr>
            <w:tcW w:w="2749" w:type="dxa"/>
            <w:tcBorders>
              <w:top w:val="single" w:color="000000" w:sz="2" w:space="0"/>
              <w:bottom w:val="single" w:color="000000" w:sz="2" w:space="0"/>
            </w:tcBorders>
            <w:vAlign w:val="top"/>
          </w:tcPr>
          <w:p w14:paraId="2A507BA2">
            <w:pPr>
              <w:spacing w:before="117" w:line="222" w:lineRule="auto"/>
              <w:ind w:firstLine="977"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3D975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977" w:type="dxa"/>
            <w:tcBorders>
              <w:top w:val="single" w:color="000000" w:sz="2" w:space="0"/>
              <w:bottom w:val="single" w:color="000000" w:sz="2" w:space="0"/>
            </w:tcBorders>
            <w:vAlign w:val="top"/>
          </w:tcPr>
          <w:p w14:paraId="016FDD0B">
            <w:pPr>
              <w:keepNext w:val="0"/>
              <w:keepLines w:val="0"/>
              <w:pageBreakBefore w:val="0"/>
              <w:widowControl w:val="0"/>
              <w:kinsoku/>
              <w:wordWrap/>
              <w:overflowPunct/>
              <w:topLinePunct w:val="0"/>
              <w:autoSpaceDE/>
              <w:autoSpaceDN/>
              <w:bidi w:val="0"/>
              <w:adjustRightInd/>
              <w:snapToGrid/>
              <w:spacing w:before="122" w:line="219" w:lineRule="auto"/>
              <w:ind w:firstLine="884"/>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第三期</w:t>
            </w:r>
          </w:p>
          <w:p w14:paraId="52CA5F53">
            <w:pPr>
              <w:keepNext w:val="0"/>
              <w:keepLines w:val="0"/>
              <w:pageBreakBefore w:val="0"/>
              <w:widowControl w:val="0"/>
              <w:kinsoku/>
              <w:wordWrap/>
              <w:overflowPunct/>
              <w:topLinePunct w:val="0"/>
              <w:autoSpaceDE/>
              <w:autoSpaceDN/>
              <w:bidi w:val="0"/>
              <w:adjustRightInd/>
              <w:snapToGrid/>
              <w:spacing w:before="122" w:line="219" w:lineRule="auto"/>
              <w:ind w:firstLine="294"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214期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33FA787D">
            <w:pPr>
              <w:keepNext w:val="0"/>
              <w:keepLines w:val="0"/>
              <w:pageBreakBefore w:val="0"/>
              <w:widowControl w:val="0"/>
              <w:kinsoku/>
              <w:wordWrap/>
              <w:overflowPunct/>
              <w:topLinePunct w:val="0"/>
              <w:autoSpaceDE/>
              <w:autoSpaceDN/>
              <w:bidi w:val="0"/>
              <w:adjustRightInd/>
              <w:snapToGrid/>
              <w:spacing w:before="122" w:line="219" w:lineRule="auto"/>
              <w:ind w:left="0" w:leftChars="0" w:firstLine="93"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val="en-US" w:eastAsia="zh-CN"/>
              </w:rPr>
              <w:t>9</w:t>
            </w:r>
            <w:r>
              <w:rPr>
                <w:rFonts w:hint="eastAsia" w:ascii="仿宋_GB2312" w:hAnsi="仿宋_GB2312" w:eastAsia="仿宋_GB2312" w:cs="仿宋_GB2312"/>
                <w:spacing w:val="5"/>
                <w:sz w:val="28"/>
                <w:szCs w:val="28"/>
              </w:rPr>
              <w:t>月</w:t>
            </w:r>
            <w:r>
              <w:rPr>
                <w:rFonts w:hint="eastAsia" w:ascii="仿宋_GB2312" w:hAnsi="仿宋_GB2312" w:eastAsia="仿宋_GB2312" w:cs="仿宋_GB2312"/>
                <w:spacing w:val="5"/>
                <w:sz w:val="28"/>
                <w:szCs w:val="28"/>
                <w:lang w:val="en-US" w:eastAsia="zh-CN"/>
              </w:rPr>
              <w:t>22</w:t>
            </w:r>
            <w:r>
              <w:rPr>
                <w:rFonts w:hint="eastAsia" w:ascii="仿宋_GB2312" w:hAnsi="仿宋_GB2312" w:eastAsia="仿宋_GB2312" w:cs="仿宋_GB2312"/>
                <w:spacing w:val="5"/>
                <w:sz w:val="28"/>
                <w:szCs w:val="28"/>
              </w:rPr>
              <w:t>日</w:t>
            </w:r>
            <w:r>
              <w:rPr>
                <w:rFonts w:hint="eastAsia" w:ascii="仿宋_GB2312" w:hAnsi="仿宋_GB2312" w:eastAsia="仿宋_GB2312" w:cs="仿宋_GB2312"/>
                <w:spacing w:val="15"/>
                <w:sz w:val="28"/>
                <w:szCs w:val="28"/>
              </w:rPr>
              <w:t>(星期</w:t>
            </w:r>
            <w:r>
              <w:rPr>
                <w:rFonts w:hint="eastAsia" w:ascii="仿宋_GB2312" w:hAnsi="仿宋_GB2312" w:eastAsia="仿宋_GB2312" w:cs="仿宋_GB2312"/>
                <w:spacing w:val="15"/>
                <w:sz w:val="28"/>
                <w:szCs w:val="28"/>
                <w:lang w:eastAsia="zh-CN"/>
              </w:rPr>
              <w:t>二</w:t>
            </w:r>
            <w:r>
              <w:rPr>
                <w:rFonts w:hint="eastAsia" w:ascii="仿宋_GB2312" w:hAnsi="仿宋_GB2312" w:eastAsia="仿宋_GB2312" w:cs="仿宋_GB2312"/>
                <w:spacing w:val="15"/>
                <w:sz w:val="28"/>
                <w:szCs w:val="28"/>
              </w:rPr>
              <w:t>)</w:t>
            </w:r>
          </w:p>
        </w:tc>
        <w:tc>
          <w:tcPr>
            <w:tcW w:w="2749" w:type="dxa"/>
            <w:tcBorders>
              <w:top w:val="single" w:color="000000" w:sz="2" w:space="0"/>
              <w:bottom w:val="single" w:color="000000" w:sz="2" w:space="0"/>
            </w:tcBorders>
            <w:vAlign w:val="top"/>
          </w:tcPr>
          <w:p w14:paraId="219FFD1C">
            <w:pPr>
              <w:spacing w:before="127" w:line="222" w:lineRule="auto"/>
              <w:ind w:firstLine="977"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1F83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977" w:type="dxa"/>
            <w:tcBorders>
              <w:top w:val="single" w:color="000000" w:sz="2" w:space="0"/>
              <w:bottom w:val="single" w:color="000000" w:sz="2" w:space="0"/>
            </w:tcBorders>
            <w:vAlign w:val="top"/>
          </w:tcPr>
          <w:p w14:paraId="4FB9063B">
            <w:pPr>
              <w:keepNext w:val="0"/>
              <w:keepLines w:val="0"/>
              <w:pageBreakBefore w:val="0"/>
              <w:widowControl w:val="0"/>
              <w:kinsoku/>
              <w:wordWrap/>
              <w:overflowPunct/>
              <w:topLinePunct w:val="0"/>
              <w:autoSpaceDE/>
              <w:autoSpaceDN/>
              <w:bidi w:val="0"/>
              <w:adjustRightInd/>
              <w:snapToGrid/>
              <w:spacing w:before="123" w:line="219" w:lineRule="auto"/>
              <w:ind w:firstLine="884"/>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第四期</w:t>
            </w:r>
          </w:p>
          <w:p w14:paraId="1D18A0F7">
            <w:pPr>
              <w:keepNext w:val="0"/>
              <w:keepLines w:val="0"/>
              <w:pageBreakBefore w:val="0"/>
              <w:widowControl w:val="0"/>
              <w:kinsoku/>
              <w:wordWrap/>
              <w:overflowPunct/>
              <w:topLinePunct w:val="0"/>
              <w:autoSpaceDE/>
              <w:autoSpaceDN/>
              <w:bidi w:val="0"/>
              <w:adjustRightInd/>
              <w:snapToGrid/>
              <w:spacing w:before="123" w:line="219" w:lineRule="auto"/>
              <w:ind w:firstLine="294"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215期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069323C1">
            <w:pPr>
              <w:keepNext w:val="0"/>
              <w:keepLines w:val="0"/>
              <w:pageBreakBefore w:val="0"/>
              <w:widowControl w:val="0"/>
              <w:kinsoku/>
              <w:wordWrap/>
              <w:overflowPunct/>
              <w:topLinePunct w:val="0"/>
              <w:autoSpaceDE/>
              <w:autoSpaceDN/>
              <w:bidi w:val="0"/>
              <w:adjustRightInd/>
              <w:snapToGrid/>
              <w:spacing w:before="123" w:line="219" w:lineRule="auto"/>
              <w:ind w:left="0" w:leftChars="0" w:firstLine="93"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lang w:val="en-US" w:eastAsia="zh-CN"/>
              </w:rPr>
              <w:t>10</w:t>
            </w:r>
            <w:r>
              <w:rPr>
                <w:rFonts w:hint="eastAsia" w:ascii="仿宋_GB2312" w:hAnsi="仿宋_GB2312" w:eastAsia="仿宋_GB2312" w:cs="仿宋_GB2312"/>
                <w:spacing w:val="4"/>
                <w:sz w:val="28"/>
                <w:szCs w:val="28"/>
              </w:rPr>
              <w:t>月</w:t>
            </w:r>
            <w:r>
              <w:rPr>
                <w:rFonts w:hint="eastAsia" w:ascii="仿宋_GB2312" w:hAnsi="仿宋_GB2312" w:eastAsia="仿宋_GB2312" w:cs="仿宋_GB2312"/>
                <w:spacing w:val="4"/>
                <w:sz w:val="28"/>
                <w:szCs w:val="28"/>
                <w:lang w:val="en-US" w:eastAsia="zh-CN"/>
              </w:rPr>
              <w:t>14</w:t>
            </w:r>
            <w:r>
              <w:rPr>
                <w:rFonts w:hint="eastAsia" w:ascii="仿宋_GB2312" w:hAnsi="仿宋_GB2312" w:eastAsia="仿宋_GB2312" w:cs="仿宋_GB2312"/>
                <w:spacing w:val="4"/>
                <w:sz w:val="28"/>
                <w:szCs w:val="28"/>
              </w:rPr>
              <w:t>日(星期</w:t>
            </w:r>
            <w:r>
              <w:rPr>
                <w:rFonts w:hint="eastAsia" w:ascii="仿宋_GB2312" w:hAnsi="仿宋_GB2312" w:eastAsia="仿宋_GB2312" w:cs="仿宋_GB2312"/>
                <w:spacing w:val="4"/>
                <w:sz w:val="28"/>
                <w:szCs w:val="28"/>
                <w:lang w:eastAsia="zh-CN"/>
              </w:rPr>
              <w:t>三</w:t>
            </w:r>
            <w:r>
              <w:rPr>
                <w:rFonts w:hint="eastAsia" w:ascii="仿宋_GB2312" w:hAnsi="仿宋_GB2312" w:eastAsia="仿宋_GB2312" w:cs="仿宋_GB2312"/>
                <w:spacing w:val="4"/>
                <w:sz w:val="28"/>
                <w:szCs w:val="28"/>
              </w:rPr>
              <w:t>)</w:t>
            </w:r>
          </w:p>
        </w:tc>
        <w:tc>
          <w:tcPr>
            <w:tcW w:w="2749" w:type="dxa"/>
            <w:tcBorders>
              <w:top w:val="single" w:color="000000" w:sz="2" w:space="0"/>
              <w:bottom w:val="single" w:color="000000" w:sz="2" w:space="0"/>
            </w:tcBorders>
            <w:vAlign w:val="top"/>
          </w:tcPr>
          <w:p w14:paraId="2F5550C8">
            <w:pPr>
              <w:spacing w:before="129" w:line="222" w:lineRule="auto"/>
              <w:ind w:firstLine="977"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4C48D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2977" w:type="dxa"/>
            <w:tcBorders>
              <w:top w:val="single" w:color="000000" w:sz="2" w:space="0"/>
              <w:bottom w:val="single" w:color="000000" w:sz="2" w:space="0"/>
            </w:tcBorders>
            <w:vAlign w:val="top"/>
          </w:tcPr>
          <w:p w14:paraId="61D53B83">
            <w:pPr>
              <w:keepNext w:val="0"/>
              <w:keepLines w:val="0"/>
              <w:pageBreakBefore w:val="0"/>
              <w:widowControl w:val="0"/>
              <w:kinsoku/>
              <w:wordWrap/>
              <w:overflowPunct/>
              <w:topLinePunct w:val="0"/>
              <w:autoSpaceDE/>
              <w:autoSpaceDN/>
              <w:bidi w:val="0"/>
              <w:adjustRightInd/>
              <w:snapToGrid/>
              <w:spacing w:before="114" w:line="219" w:lineRule="auto"/>
              <w:ind w:firstLine="884"/>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第五期</w:t>
            </w:r>
          </w:p>
          <w:p w14:paraId="59F49B6A">
            <w:pPr>
              <w:keepNext w:val="0"/>
              <w:keepLines w:val="0"/>
              <w:pageBreakBefore w:val="0"/>
              <w:widowControl w:val="0"/>
              <w:kinsoku/>
              <w:wordWrap/>
              <w:overflowPunct/>
              <w:topLinePunct w:val="0"/>
              <w:autoSpaceDE/>
              <w:autoSpaceDN/>
              <w:bidi w:val="0"/>
              <w:adjustRightInd/>
              <w:snapToGrid/>
              <w:spacing w:before="114" w:line="219" w:lineRule="auto"/>
              <w:ind w:firstLine="294" w:firstLineChars="100"/>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216期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30B17FD2">
            <w:pPr>
              <w:keepNext w:val="0"/>
              <w:keepLines w:val="0"/>
              <w:pageBreakBefore w:val="0"/>
              <w:widowControl w:val="0"/>
              <w:kinsoku/>
              <w:wordWrap/>
              <w:overflowPunct/>
              <w:topLinePunct w:val="0"/>
              <w:autoSpaceDE/>
              <w:autoSpaceDN/>
              <w:bidi w:val="0"/>
              <w:adjustRightInd/>
              <w:snapToGrid/>
              <w:spacing w:before="114" w:line="219" w:lineRule="auto"/>
              <w:ind w:left="0" w:leftChars="0" w:firstLine="93"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10</w:t>
            </w:r>
            <w:r>
              <w:rPr>
                <w:rFonts w:hint="eastAsia" w:ascii="仿宋_GB2312" w:hAnsi="仿宋_GB2312" w:eastAsia="仿宋_GB2312" w:cs="仿宋_GB2312"/>
                <w:spacing w:val="1"/>
                <w:sz w:val="28"/>
                <w:szCs w:val="28"/>
              </w:rPr>
              <w:t>月</w:t>
            </w:r>
            <w:r>
              <w:rPr>
                <w:rFonts w:hint="eastAsia" w:ascii="仿宋_GB2312" w:hAnsi="仿宋_GB2312" w:eastAsia="仿宋_GB2312" w:cs="仿宋_GB2312"/>
                <w:spacing w:val="1"/>
                <w:sz w:val="28"/>
                <w:szCs w:val="28"/>
                <w:lang w:val="en-US" w:eastAsia="zh-CN"/>
              </w:rPr>
              <w:t>28</w:t>
            </w:r>
            <w:r>
              <w:rPr>
                <w:rFonts w:hint="eastAsia" w:ascii="仿宋_GB2312" w:hAnsi="仿宋_GB2312" w:eastAsia="仿宋_GB2312" w:cs="仿宋_GB2312"/>
                <w:spacing w:val="1"/>
                <w:sz w:val="28"/>
                <w:szCs w:val="28"/>
              </w:rPr>
              <w:t>日(星期</w:t>
            </w:r>
            <w:r>
              <w:rPr>
                <w:rFonts w:hint="eastAsia" w:ascii="仿宋_GB2312" w:hAnsi="仿宋_GB2312" w:eastAsia="仿宋_GB2312" w:cs="仿宋_GB2312"/>
                <w:spacing w:val="1"/>
                <w:sz w:val="28"/>
                <w:szCs w:val="28"/>
                <w:lang w:eastAsia="zh-CN"/>
              </w:rPr>
              <w:t>三</w:t>
            </w:r>
            <w:r>
              <w:rPr>
                <w:rFonts w:hint="eastAsia" w:ascii="仿宋_GB2312" w:hAnsi="仿宋_GB2312" w:eastAsia="仿宋_GB2312" w:cs="仿宋_GB2312"/>
                <w:spacing w:val="1"/>
                <w:sz w:val="28"/>
                <w:szCs w:val="28"/>
              </w:rPr>
              <w:t>)</w:t>
            </w:r>
          </w:p>
        </w:tc>
        <w:tc>
          <w:tcPr>
            <w:tcW w:w="2749" w:type="dxa"/>
            <w:tcBorders>
              <w:top w:val="single" w:color="000000" w:sz="2" w:space="0"/>
              <w:bottom w:val="single" w:color="000000" w:sz="2" w:space="0"/>
            </w:tcBorders>
            <w:vAlign w:val="top"/>
          </w:tcPr>
          <w:p w14:paraId="4DD49E78">
            <w:pPr>
              <w:spacing w:before="119" w:line="222" w:lineRule="auto"/>
              <w:ind w:firstLine="977"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43B59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977" w:type="dxa"/>
            <w:tcBorders>
              <w:top w:val="single" w:color="000000" w:sz="2" w:space="0"/>
              <w:bottom w:val="single" w:color="000000" w:sz="2" w:space="0"/>
            </w:tcBorders>
            <w:vAlign w:val="top"/>
          </w:tcPr>
          <w:p w14:paraId="64ADBA8D">
            <w:pPr>
              <w:keepNext w:val="0"/>
              <w:keepLines w:val="0"/>
              <w:pageBreakBefore w:val="0"/>
              <w:widowControl w:val="0"/>
              <w:kinsoku/>
              <w:wordWrap/>
              <w:overflowPunct/>
              <w:topLinePunct w:val="0"/>
              <w:autoSpaceDE/>
              <w:autoSpaceDN/>
              <w:bidi w:val="0"/>
              <w:adjustRightInd/>
              <w:snapToGrid/>
              <w:spacing w:before="114" w:line="219" w:lineRule="auto"/>
              <w:ind w:firstLine="884"/>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第</w:t>
            </w:r>
            <w:r>
              <w:rPr>
                <w:rFonts w:hint="eastAsia" w:ascii="仿宋_GB2312" w:hAnsi="仿宋_GB2312" w:eastAsia="仿宋_GB2312" w:cs="仿宋_GB2312"/>
                <w:spacing w:val="7"/>
                <w:sz w:val="28"/>
                <w:szCs w:val="28"/>
                <w:lang w:eastAsia="zh-CN"/>
              </w:rPr>
              <w:t>六</w:t>
            </w:r>
            <w:r>
              <w:rPr>
                <w:rFonts w:hint="eastAsia" w:ascii="仿宋_GB2312" w:hAnsi="仿宋_GB2312" w:eastAsia="仿宋_GB2312" w:cs="仿宋_GB2312"/>
                <w:spacing w:val="7"/>
                <w:sz w:val="28"/>
                <w:szCs w:val="28"/>
              </w:rPr>
              <w:t>期</w:t>
            </w:r>
          </w:p>
          <w:p w14:paraId="6B0E5F49">
            <w:pPr>
              <w:keepNext w:val="0"/>
              <w:keepLines w:val="0"/>
              <w:pageBreakBefore w:val="0"/>
              <w:widowControl w:val="0"/>
              <w:kinsoku/>
              <w:wordWrap/>
              <w:overflowPunct/>
              <w:topLinePunct w:val="0"/>
              <w:autoSpaceDE/>
              <w:autoSpaceDN/>
              <w:bidi w:val="0"/>
              <w:adjustRightInd/>
              <w:snapToGrid/>
              <w:spacing w:before="114" w:line="219" w:lineRule="auto"/>
              <w:ind w:firstLine="294" w:firstLineChars="100"/>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217期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0FF4961B">
            <w:pPr>
              <w:keepNext w:val="0"/>
              <w:keepLines w:val="0"/>
              <w:pageBreakBefore w:val="0"/>
              <w:widowControl w:val="0"/>
              <w:kinsoku/>
              <w:wordWrap/>
              <w:overflowPunct/>
              <w:topLinePunct w:val="0"/>
              <w:autoSpaceDE/>
              <w:autoSpaceDN/>
              <w:bidi w:val="0"/>
              <w:adjustRightInd/>
              <w:snapToGrid/>
              <w:spacing w:before="114" w:line="219" w:lineRule="auto"/>
              <w:ind w:left="0" w:leftChars="0" w:firstLine="93" w:firstLineChars="0"/>
              <w:jc w:val="center"/>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11</w:t>
            </w:r>
            <w:r>
              <w:rPr>
                <w:rFonts w:hint="eastAsia" w:ascii="仿宋_GB2312" w:hAnsi="仿宋_GB2312" w:eastAsia="仿宋_GB2312" w:cs="仿宋_GB2312"/>
                <w:spacing w:val="1"/>
                <w:sz w:val="28"/>
                <w:szCs w:val="28"/>
              </w:rPr>
              <w:t>月</w:t>
            </w:r>
            <w:r>
              <w:rPr>
                <w:rFonts w:hint="eastAsia" w:ascii="仿宋_GB2312" w:hAnsi="仿宋_GB2312" w:eastAsia="仿宋_GB2312" w:cs="仿宋_GB2312"/>
                <w:spacing w:val="1"/>
                <w:sz w:val="28"/>
                <w:szCs w:val="28"/>
                <w:lang w:val="en-US" w:eastAsia="zh-CN"/>
              </w:rPr>
              <w:t>12</w:t>
            </w:r>
            <w:r>
              <w:rPr>
                <w:rFonts w:hint="eastAsia" w:ascii="仿宋_GB2312" w:hAnsi="仿宋_GB2312" w:eastAsia="仿宋_GB2312" w:cs="仿宋_GB2312"/>
                <w:spacing w:val="1"/>
                <w:sz w:val="28"/>
                <w:szCs w:val="28"/>
              </w:rPr>
              <w:t>日(星期</w:t>
            </w:r>
            <w:r>
              <w:rPr>
                <w:rFonts w:hint="eastAsia" w:ascii="仿宋_GB2312" w:hAnsi="仿宋_GB2312" w:eastAsia="仿宋_GB2312" w:cs="仿宋_GB2312"/>
                <w:spacing w:val="1"/>
                <w:sz w:val="28"/>
                <w:szCs w:val="28"/>
                <w:lang w:eastAsia="zh-CN"/>
              </w:rPr>
              <w:t>四</w:t>
            </w:r>
            <w:r>
              <w:rPr>
                <w:rFonts w:hint="eastAsia" w:ascii="仿宋_GB2312" w:hAnsi="仿宋_GB2312" w:eastAsia="仿宋_GB2312" w:cs="仿宋_GB2312"/>
                <w:spacing w:val="1"/>
                <w:sz w:val="28"/>
                <w:szCs w:val="28"/>
              </w:rPr>
              <w:t>)</w:t>
            </w:r>
          </w:p>
        </w:tc>
        <w:tc>
          <w:tcPr>
            <w:tcW w:w="2749" w:type="dxa"/>
            <w:tcBorders>
              <w:top w:val="single" w:color="000000" w:sz="2" w:space="0"/>
              <w:bottom w:val="single" w:color="000000" w:sz="2" w:space="0"/>
            </w:tcBorders>
            <w:vAlign w:val="top"/>
          </w:tcPr>
          <w:p w14:paraId="240AAB7A">
            <w:pPr>
              <w:spacing w:before="119" w:line="222" w:lineRule="auto"/>
              <w:ind w:firstLine="977" w:firstLineChars="0"/>
              <w:jc w:val="left"/>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26722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977" w:type="dxa"/>
            <w:tcBorders>
              <w:top w:val="single" w:color="000000" w:sz="2" w:space="0"/>
              <w:bottom w:val="single" w:color="000000" w:sz="2" w:space="0"/>
            </w:tcBorders>
            <w:vAlign w:val="top"/>
          </w:tcPr>
          <w:p w14:paraId="1C0A4040">
            <w:pPr>
              <w:keepNext w:val="0"/>
              <w:keepLines w:val="0"/>
              <w:pageBreakBefore w:val="0"/>
              <w:widowControl w:val="0"/>
              <w:kinsoku/>
              <w:wordWrap/>
              <w:overflowPunct/>
              <w:topLinePunct w:val="0"/>
              <w:autoSpaceDE/>
              <w:autoSpaceDN/>
              <w:bidi w:val="0"/>
              <w:adjustRightInd/>
              <w:snapToGrid/>
              <w:spacing w:before="114" w:line="219" w:lineRule="auto"/>
              <w:ind w:firstLine="882" w:firstLineChars="300"/>
              <w:jc w:val="center"/>
              <w:textAlignment w:val="auto"/>
              <w:rPr>
                <w:rFonts w:hint="eastAsia"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第七期</w:t>
            </w:r>
          </w:p>
          <w:p w14:paraId="2C62BDEB">
            <w:pPr>
              <w:keepNext w:val="0"/>
              <w:keepLines w:val="0"/>
              <w:pageBreakBefore w:val="0"/>
              <w:widowControl w:val="0"/>
              <w:kinsoku/>
              <w:wordWrap/>
              <w:overflowPunct/>
              <w:topLinePunct w:val="0"/>
              <w:autoSpaceDE/>
              <w:autoSpaceDN/>
              <w:bidi w:val="0"/>
              <w:adjustRightInd/>
              <w:snapToGrid/>
              <w:spacing w:before="114" w:line="219" w:lineRule="auto"/>
              <w:ind w:firstLine="294" w:firstLineChars="100"/>
              <w:jc w:val="center"/>
              <w:textAlignment w:val="auto"/>
              <w:rPr>
                <w:rFonts w:hint="eastAsia" w:ascii="仿宋_GB2312" w:hAnsi="仿宋_GB2312" w:eastAsia="仿宋_GB2312" w:cs="仿宋_GB2312"/>
                <w:spacing w:val="7"/>
                <w:kern w:val="2"/>
                <w:sz w:val="28"/>
                <w:szCs w:val="28"/>
                <w:lang w:val="en-US" w:eastAsia="zh-CN" w:bidi="ar-SA"/>
              </w:rPr>
            </w:pPr>
            <w:r>
              <w:rPr>
                <w:rFonts w:hint="eastAsia" w:ascii="仿宋_GB2312" w:hAnsi="仿宋_GB2312" w:eastAsia="仿宋_GB2312" w:cs="仿宋_GB2312"/>
                <w:spacing w:val="7"/>
                <w:sz w:val="28"/>
                <w:szCs w:val="28"/>
                <w:lang w:eastAsia="zh-CN"/>
              </w:rPr>
              <w:t>（总第</w:t>
            </w:r>
            <w:r>
              <w:rPr>
                <w:rFonts w:hint="default" w:ascii="仿宋_GB2312" w:hAnsi="仿宋_GB2312" w:eastAsia="仿宋_GB2312" w:cs="仿宋_GB2312"/>
                <w:spacing w:val="7"/>
                <w:sz w:val="28"/>
                <w:szCs w:val="28"/>
                <w:lang w:eastAsia="zh-CN"/>
              </w:rPr>
              <w:t>2</w:t>
            </w:r>
            <w:r>
              <w:rPr>
                <w:rFonts w:hint="eastAsia" w:ascii="仿宋_GB2312" w:hAnsi="仿宋_GB2312" w:eastAsia="仿宋_GB2312" w:cs="仿宋_GB2312"/>
                <w:spacing w:val="7"/>
                <w:sz w:val="28"/>
                <w:szCs w:val="28"/>
                <w:lang w:val="en-US" w:eastAsia="zh-CN"/>
              </w:rPr>
              <w:t>18期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23E45EEC">
            <w:pPr>
              <w:keepNext w:val="0"/>
              <w:keepLines w:val="0"/>
              <w:pageBreakBefore w:val="0"/>
              <w:widowControl w:val="0"/>
              <w:kinsoku/>
              <w:wordWrap/>
              <w:overflowPunct/>
              <w:topLinePunct w:val="0"/>
              <w:autoSpaceDE/>
              <w:autoSpaceDN/>
              <w:bidi w:val="0"/>
              <w:adjustRightInd/>
              <w:snapToGrid/>
              <w:spacing w:before="114" w:line="219" w:lineRule="auto"/>
              <w:ind w:left="0" w:leftChars="0" w:firstLine="93" w:firstLineChars="0"/>
              <w:jc w:val="center"/>
              <w:textAlignment w:val="auto"/>
              <w:rPr>
                <w:rFonts w:hint="eastAsia" w:ascii="仿宋_GB2312" w:hAnsi="仿宋_GB2312" w:eastAsia="仿宋_GB2312" w:cs="仿宋_GB2312"/>
                <w:spacing w:val="1"/>
                <w:kern w:val="2"/>
                <w:sz w:val="28"/>
                <w:szCs w:val="28"/>
                <w:lang w:val="en-US" w:eastAsia="zh-CN" w:bidi="ar-SA"/>
              </w:rPr>
            </w:pPr>
            <w:r>
              <w:rPr>
                <w:rFonts w:hint="eastAsia" w:ascii="仿宋_GB2312" w:hAnsi="仿宋_GB2312" w:eastAsia="仿宋_GB2312" w:cs="仿宋_GB2312"/>
                <w:spacing w:val="1"/>
                <w:sz w:val="28"/>
                <w:szCs w:val="28"/>
                <w:lang w:val="en-US" w:eastAsia="zh-CN"/>
              </w:rPr>
              <w:t>11月26日（星期四）</w:t>
            </w:r>
          </w:p>
        </w:tc>
        <w:tc>
          <w:tcPr>
            <w:tcW w:w="2749" w:type="dxa"/>
            <w:tcBorders>
              <w:top w:val="single" w:color="000000" w:sz="2" w:space="0"/>
              <w:bottom w:val="single" w:color="000000" w:sz="2" w:space="0"/>
            </w:tcBorders>
            <w:vAlign w:val="top"/>
          </w:tcPr>
          <w:p w14:paraId="651342EE">
            <w:pPr>
              <w:spacing w:before="119" w:line="222" w:lineRule="auto"/>
              <w:ind w:firstLine="977" w:firstLineChars="0"/>
              <w:jc w:val="left"/>
              <w:rPr>
                <w:rFonts w:hint="eastAsia" w:ascii="仿宋_GB2312" w:hAnsi="仿宋_GB2312" w:eastAsia="仿宋_GB2312" w:cs="仿宋_GB2312"/>
                <w:spacing w:val="2"/>
                <w:kern w:val="2"/>
                <w:sz w:val="28"/>
                <w:szCs w:val="28"/>
                <w:lang w:val="en-US" w:eastAsia="zh-CN" w:bidi="ar-SA"/>
              </w:rPr>
            </w:pPr>
            <w:r>
              <w:rPr>
                <w:rFonts w:hint="eastAsia" w:ascii="仿宋_GB2312" w:hAnsi="仿宋_GB2312" w:eastAsia="仿宋_GB2312" w:cs="仿宋_GB2312"/>
                <w:spacing w:val="2"/>
                <w:sz w:val="28"/>
                <w:szCs w:val="28"/>
                <w:lang w:val="en-US" w:eastAsia="zh-CN"/>
              </w:rPr>
              <w:t>180人</w:t>
            </w:r>
          </w:p>
        </w:tc>
      </w:tr>
    </w:tbl>
    <w:p w14:paraId="1ED43D54">
      <w:pPr>
        <w:spacing w:before="113" w:line="219" w:lineRule="auto"/>
        <w:rPr>
          <w:rFonts w:ascii="Arial"/>
          <w:sz w:val="21"/>
        </w:rPr>
      </w:pPr>
      <w:r>
        <w:rPr>
          <w:rFonts w:hint="eastAsia" w:ascii="黑体" w:hAnsi="黑体" w:eastAsia="黑体" w:cs="黑体"/>
          <w:spacing w:val="-11"/>
          <w:sz w:val="32"/>
          <w:szCs w:val="32"/>
        </w:rPr>
        <w:t>附件2</w:t>
      </w:r>
    </w:p>
    <w:p w14:paraId="267405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麻醉药品和精神药品使用</w:t>
      </w:r>
    </w:p>
    <w:p w14:paraId="0C4E6A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21"/>
          <w:szCs w:val="21"/>
        </w:rPr>
      </w:pPr>
      <w:r>
        <w:rPr>
          <w:rFonts w:hint="eastAsia" w:ascii="方正小标宋_GBK" w:hAnsi="方正小标宋_GBK" w:eastAsia="方正小标宋_GBK" w:cs="方正小标宋_GBK"/>
          <w:sz w:val="44"/>
          <w:szCs w:val="44"/>
        </w:rPr>
        <w:t>培训班课程表</w:t>
      </w:r>
    </w:p>
    <w:p w14:paraId="00C361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21"/>
          <w:szCs w:val="21"/>
        </w:rPr>
      </w:pPr>
    </w:p>
    <w:tbl>
      <w:tblPr>
        <w:tblStyle w:val="11"/>
        <w:tblW w:w="92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3"/>
        <w:gridCol w:w="2044"/>
        <w:gridCol w:w="3024"/>
        <w:gridCol w:w="2400"/>
      </w:tblGrid>
      <w:tr w14:paraId="0CF3B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3787" w:type="dxa"/>
            <w:gridSpan w:val="2"/>
            <w:tcBorders>
              <w:top w:val="single" w:color="000000" w:sz="2" w:space="0"/>
              <w:bottom w:val="single" w:color="000000" w:sz="2" w:space="0"/>
            </w:tcBorders>
            <w:vAlign w:val="center"/>
          </w:tcPr>
          <w:p w14:paraId="6B22C902">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w:t>
            </w:r>
          </w:p>
        </w:tc>
        <w:tc>
          <w:tcPr>
            <w:tcW w:w="3024" w:type="dxa"/>
            <w:tcBorders>
              <w:top w:val="single" w:color="000000" w:sz="2" w:space="0"/>
              <w:bottom w:val="single" w:color="000000" w:sz="2" w:space="0"/>
            </w:tcBorders>
            <w:vAlign w:val="center"/>
          </w:tcPr>
          <w:p w14:paraId="7D04182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w:t>
            </w:r>
          </w:p>
        </w:tc>
        <w:tc>
          <w:tcPr>
            <w:tcW w:w="2400" w:type="dxa"/>
            <w:tcBorders>
              <w:top w:val="single" w:color="000000" w:sz="2" w:space="0"/>
              <w:bottom w:val="single" w:color="000000" w:sz="2" w:space="0"/>
            </w:tcBorders>
            <w:vAlign w:val="center"/>
          </w:tcPr>
          <w:p w14:paraId="67AA21D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授课老师</w:t>
            </w:r>
          </w:p>
        </w:tc>
      </w:tr>
      <w:tr w14:paraId="72B40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743" w:type="dxa"/>
            <w:vMerge w:val="restart"/>
            <w:tcBorders>
              <w:top w:val="single" w:color="000000" w:sz="2" w:space="0"/>
              <w:bottom w:val="nil"/>
            </w:tcBorders>
            <w:vAlign w:val="center"/>
          </w:tcPr>
          <w:p w14:paraId="21AEFD9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7"/>
                <w:sz w:val="32"/>
                <w:szCs w:val="32"/>
                <w:lang w:val="en-US" w:eastAsia="zh-CN"/>
              </w:rPr>
              <w:t>8</w:t>
            </w:r>
            <w:r>
              <w:rPr>
                <w:rFonts w:hint="eastAsia" w:ascii="仿宋_GB2312" w:hAnsi="仿宋_GB2312" w:eastAsia="仿宋_GB2312" w:cs="仿宋_GB2312"/>
                <w:spacing w:val="17"/>
                <w:sz w:val="32"/>
                <w:szCs w:val="32"/>
              </w:rPr>
              <w:t>月</w:t>
            </w:r>
            <w:r>
              <w:rPr>
                <w:rFonts w:hint="eastAsia" w:ascii="仿宋_GB2312" w:hAnsi="仿宋_GB2312" w:eastAsia="仿宋_GB2312" w:cs="仿宋_GB2312"/>
                <w:spacing w:val="17"/>
                <w:sz w:val="32"/>
                <w:szCs w:val="32"/>
                <w:lang w:val="en-US" w:eastAsia="zh-CN"/>
              </w:rPr>
              <w:t>21</w:t>
            </w:r>
            <w:r>
              <w:rPr>
                <w:rFonts w:hint="eastAsia" w:ascii="仿宋_GB2312" w:hAnsi="仿宋_GB2312" w:eastAsia="仿宋_GB2312" w:cs="仿宋_GB2312"/>
                <w:spacing w:val="17"/>
                <w:sz w:val="32"/>
                <w:szCs w:val="32"/>
              </w:rPr>
              <w:t>日</w:t>
            </w:r>
            <w:r>
              <w:rPr>
                <w:rFonts w:hint="eastAsia" w:ascii="仿宋_GB2312" w:hAnsi="仿宋_GB2312" w:eastAsia="仿宋_GB2312" w:cs="仿宋_GB2312"/>
                <w:sz w:val="32"/>
                <w:szCs w:val="32"/>
                <w:lang w:val="en-US" w:eastAsia="zh-CN"/>
              </w:rPr>
              <w:t xml:space="preserve">  </w:t>
            </w:r>
          </w:p>
          <w:p w14:paraId="0B690D88">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5"/>
                <w:sz w:val="32"/>
                <w:szCs w:val="32"/>
                <w:lang w:val="en-US" w:eastAsia="zh-CN"/>
              </w:rPr>
              <w:t>9</w:t>
            </w:r>
            <w:r>
              <w:rPr>
                <w:rFonts w:hint="eastAsia" w:ascii="仿宋_GB2312" w:hAnsi="仿宋_GB2312" w:eastAsia="仿宋_GB2312" w:cs="仿宋_GB2312"/>
                <w:spacing w:val="15"/>
                <w:sz w:val="32"/>
                <w:szCs w:val="32"/>
              </w:rPr>
              <w:t>月</w:t>
            </w:r>
            <w:r>
              <w:rPr>
                <w:rFonts w:hint="eastAsia" w:ascii="仿宋_GB2312" w:hAnsi="仿宋_GB2312" w:eastAsia="仿宋_GB2312" w:cs="仿宋_GB2312"/>
                <w:spacing w:val="15"/>
                <w:sz w:val="32"/>
                <w:szCs w:val="32"/>
                <w:lang w:val="en-US" w:eastAsia="zh-CN"/>
              </w:rPr>
              <w:t>8</w:t>
            </w:r>
            <w:r>
              <w:rPr>
                <w:rFonts w:hint="eastAsia" w:ascii="仿宋_GB2312" w:hAnsi="仿宋_GB2312" w:eastAsia="仿宋_GB2312" w:cs="仿宋_GB2312"/>
                <w:spacing w:val="15"/>
                <w:sz w:val="32"/>
                <w:szCs w:val="32"/>
              </w:rPr>
              <w:t>日</w:t>
            </w:r>
            <w:r>
              <w:rPr>
                <w:rFonts w:hint="eastAsia" w:ascii="仿宋_GB2312" w:hAnsi="仿宋_GB2312" w:eastAsia="仿宋_GB2312" w:cs="仿宋_GB2312"/>
                <w:sz w:val="32"/>
                <w:szCs w:val="32"/>
                <w:lang w:val="en-US" w:eastAsia="zh-CN"/>
              </w:rPr>
              <w:t xml:space="preserve">  </w:t>
            </w:r>
          </w:p>
          <w:p w14:paraId="40B4F02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5"/>
                <w:sz w:val="32"/>
                <w:szCs w:val="32"/>
                <w:lang w:val="en-US" w:eastAsia="zh-CN"/>
              </w:rPr>
              <w:t>9</w:t>
            </w:r>
            <w:r>
              <w:rPr>
                <w:rFonts w:hint="eastAsia" w:ascii="仿宋_GB2312" w:hAnsi="仿宋_GB2312" w:eastAsia="仿宋_GB2312" w:cs="仿宋_GB2312"/>
                <w:spacing w:val="5"/>
                <w:sz w:val="32"/>
                <w:szCs w:val="32"/>
              </w:rPr>
              <w:t>月</w:t>
            </w:r>
            <w:r>
              <w:rPr>
                <w:rFonts w:hint="eastAsia" w:ascii="仿宋_GB2312" w:hAnsi="仿宋_GB2312" w:eastAsia="仿宋_GB2312" w:cs="仿宋_GB2312"/>
                <w:spacing w:val="5"/>
                <w:sz w:val="32"/>
                <w:szCs w:val="32"/>
                <w:lang w:val="en-US" w:eastAsia="zh-CN"/>
              </w:rPr>
              <w:t>22</w:t>
            </w:r>
            <w:r>
              <w:rPr>
                <w:rFonts w:hint="eastAsia" w:ascii="仿宋_GB2312" w:hAnsi="仿宋_GB2312" w:eastAsia="仿宋_GB2312" w:cs="仿宋_GB2312"/>
                <w:spacing w:val="5"/>
                <w:sz w:val="32"/>
                <w:szCs w:val="32"/>
              </w:rPr>
              <w:t>日</w:t>
            </w:r>
          </w:p>
          <w:p w14:paraId="1D5245E2">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4"/>
                <w:sz w:val="32"/>
                <w:szCs w:val="32"/>
                <w:lang w:val="en-US" w:eastAsia="zh-CN"/>
              </w:rPr>
              <w:t>10</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14</w:t>
            </w:r>
            <w:r>
              <w:rPr>
                <w:rFonts w:hint="eastAsia" w:ascii="仿宋_GB2312" w:hAnsi="仿宋_GB2312" w:eastAsia="仿宋_GB2312" w:cs="仿宋_GB2312"/>
                <w:spacing w:val="4"/>
                <w:sz w:val="32"/>
                <w:szCs w:val="32"/>
              </w:rPr>
              <w:t>日</w:t>
            </w:r>
            <w:r>
              <w:rPr>
                <w:rFonts w:hint="eastAsia" w:ascii="仿宋_GB2312" w:hAnsi="仿宋_GB2312" w:eastAsia="仿宋_GB2312" w:cs="仿宋_GB2312"/>
                <w:sz w:val="32"/>
                <w:szCs w:val="32"/>
                <w:lang w:val="en-US" w:eastAsia="zh-CN"/>
              </w:rPr>
              <w:t xml:space="preserve"> </w:t>
            </w:r>
          </w:p>
          <w:p w14:paraId="3010B36B">
            <w:pPr>
              <w:jc w:val="center"/>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val="en-US" w:eastAsia="zh-CN"/>
              </w:rPr>
              <w:t>10</w:t>
            </w:r>
            <w:r>
              <w:rPr>
                <w:rFonts w:hint="eastAsia" w:ascii="仿宋_GB2312" w:hAnsi="仿宋_GB2312" w:eastAsia="仿宋_GB2312" w:cs="仿宋_GB2312"/>
                <w:spacing w:val="1"/>
                <w:sz w:val="32"/>
                <w:szCs w:val="32"/>
              </w:rPr>
              <w:t>月</w:t>
            </w:r>
            <w:r>
              <w:rPr>
                <w:rFonts w:hint="eastAsia" w:ascii="仿宋_GB2312" w:hAnsi="仿宋_GB2312" w:eastAsia="仿宋_GB2312" w:cs="仿宋_GB2312"/>
                <w:spacing w:val="1"/>
                <w:sz w:val="32"/>
                <w:szCs w:val="32"/>
                <w:lang w:val="en-US" w:eastAsia="zh-CN"/>
              </w:rPr>
              <w:t>28</w:t>
            </w:r>
            <w:r>
              <w:rPr>
                <w:rFonts w:hint="eastAsia" w:ascii="仿宋_GB2312" w:hAnsi="仿宋_GB2312" w:eastAsia="仿宋_GB2312" w:cs="仿宋_GB2312"/>
                <w:spacing w:val="1"/>
                <w:sz w:val="32"/>
                <w:szCs w:val="32"/>
              </w:rPr>
              <w:t>日</w:t>
            </w:r>
            <w:r>
              <w:rPr>
                <w:rFonts w:hint="eastAsia" w:ascii="仿宋_GB2312" w:hAnsi="仿宋_GB2312" w:eastAsia="仿宋_GB2312" w:cs="仿宋_GB2312"/>
                <w:spacing w:val="1"/>
                <w:sz w:val="32"/>
                <w:szCs w:val="32"/>
                <w:lang w:val="en-US" w:eastAsia="zh-CN"/>
              </w:rPr>
              <w:t xml:space="preserve">   11</w:t>
            </w:r>
            <w:r>
              <w:rPr>
                <w:rFonts w:hint="eastAsia" w:ascii="仿宋_GB2312" w:hAnsi="仿宋_GB2312" w:eastAsia="仿宋_GB2312" w:cs="仿宋_GB2312"/>
                <w:spacing w:val="1"/>
                <w:sz w:val="32"/>
                <w:szCs w:val="32"/>
              </w:rPr>
              <w:t>月</w:t>
            </w:r>
            <w:r>
              <w:rPr>
                <w:rFonts w:hint="eastAsia" w:ascii="仿宋_GB2312" w:hAnsi="仿宋_GB2312" w:eastAsia="仿宋_GB2312" w:cs="仿宋_GB2312"/>
                <w:spacing w:val="1"/>
                <w:sz w:val="32"/>
                <w:szCs w:val="32"/>
                <w:lang w:val="en-US" w:eastAsia="zh-CN"/>
              </w:rPr>
              <w:t>12</w:t>
            </w:r>
            <w:r>
              <w:rPr>
                <w:rFonts w:hint="eastAsia" w:ascii="仿宋_GB2312" w:hAnsi="仿宋_GB2312" w:eastAsia="仿宋_GB2312" w:cs="仿宋_GB2312"/>
                <w:spacing w:val="1"/>
                <w:sz w:val="32"/>
                <w:szCs w:val="32"/>
              </w:rPr>
              <w:t>日</w:t>
            </w:r>
          </w:p>
          <w:p w14:paraId="03C5F78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lang w:val="en-US" w:eastAsia="zh-CN"/>
              </w:rPr>
              <w:t xml:space="preserve">11月26日    </w:t>
            </w:r>
          </w:p>
        </w:tc>
        <w:tc>
          <w:tcPr>
            <w:tcW w:w="2044" w:type="dxa"/>
            <w:tcBorders>
              <w:top w:val="single" w:color="000000" w:sz="2" w:space="0"/>
              <w:bottom w:val="single" w:color="000000" w:sz="2" w:space="0"/>
            </w:tcBorders>
            <w:vAlign w:val="center"/>
          </w:tcPr>
          <w:p w14:paraId="64D8D68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9:20-10:20</w:t>
            </w:r>
          </w:p>
        </w:tc>
        <w:tc>
          <w:tcPr>
            <w:tcW w:w="5424" w:type="dxa"/>
            <w:gridSpan w:val="2"/>
            <w:tcBorders>
              <w:top w:val="single" w:color="000000" w:sz="2" w:space="0"/>
              <w:bottom w:val="single" w:color="auto" w:sz="4" w:space="0"/>
            </w:tcBorders>
            <w:vAlign w:val="center"/>
          </w:tcPr>
          <w:p w14:paraId="2D848EF9">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学员报到</w:t>
            </w:r>
          </w:p>
        </w:tc>
      </w:tr>
      <w:tr w14:paraId="36273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743" w:type="dxa"/>
            <w:vMerge w:val="continue"/>
            <w:tcBorders>
              <w:top w:val="nil"/>
              <w:bottom w:val="nil"/>
            </w:tcBorders>
            <w:vAlign w:val="top"/>
          </w:tcPr>
          <w:p w14:paraId="3C35CFFF">
            <w:pPr>
              <w:rPr>
                <w:rFonts w:hint="eastAsia" w:ascii="仿宋_GB2312" w:hAnsi="仿宋_GB2312" w:eastAsia="仿宋_GB2312" w:cs="仿宋_GB2312"/>
                <w:sz w:val="21"/>
              </w:rPr>
            </w:pPr>
          </w:p>
        </w:tc>
        <w:tc>
          <w:tcPr>
            <w:tcW w:w="2044" w:type="dxa"/>
            <w:tcBorders>
              <w:top w:val="single" w:color="000000" w:sz="2" w:space="0"/>
              <w:bottom w:val="single" w:color="000000" w:sz="2" w:space="0"/>
            </w:tcBorders>
            <w:vAlign w:val="center"/>
          </w:tcPr>
          <w:p w14:paraId="22A4C15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10:30-12:00</w:t>
            </w:r>
          </w:p>
        </w:tc>
        <w:tc>
          <w:tcPr>
            <w:tcW w:w="3024" w:type="dxa"/>
            <w:tcBorders>
              <w:top w:val="single" w:color="auto" w:sz="4" w:space="0"/>
              <w:bottom w:val="single" w:color="auto" w:sz="4" w:space="0"/>
            </w:tcBorders>
            <w:vAlign w:val="center"/>
          </w:tcPr>
          <w:p w14:paraId="20020C52">
            <w:pPr>
              <w:jc w:val="center"/>
              <w:rPr>
                <w:rFonts w:hint="eastAsia" w:ascii="仿宋_GB2312" w:hAnsi="仿宋_GB2312" w:eastAsia="仿宋_GB2312" w:cs="仿宋_GB2312"/>
                <w:sz w:val="33"/>
                <w:szCs w:val="33"/>
              </w:rPr>
            </w:pPr>
            <w:r>
              <w:rPr>
                <w:rFonts w:hint="eastAsia" w:ascii="仿宋_GB2312" w:hAnsi="仿宋_GB2312" w:eastAsia="仿宋_GB2312" w:cs="仿宋_GB2312"/>
                <w:sz w:val="32"/>
                <w:szCs w:val="32"/>
                <w:lang w:val="en-US" w:eastAsia="zh-CN"/>
              </w:rPr>
              <w:t>麻醉药品和精神药品管理相关法规解读</w:t>
            </w:r>
          </w:p>
        </w:tc>
        <w:tc>
          <w:tcPr>
            <w:tcW w:w="2400" w:type="dxa"/>
            <w:tcBorders>
              <w:top w:val="single" w:color="auto" w:sz="4" w:space="0"/>
              <w:bottom w:val="single" w:color="auto" w:sz="4" w:space="0"/>
            </w:tcBorders>
            <w:vAlign w:val="center"/>
          </w:tcPr>
          <w:p w14:paraId="76327548">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袁劲松</w:t>
            </w:r>
          </w:p>
          <w:p w14:paraId="64FBB427">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北京大学</w:t>
            </w:r>
          </w:p>
          <w:p w14:paraId="7A39F9C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深圳医院</w:t>
            </w:r>
          </w:p>
        </w:tc>
      </w:tr>
      <w:tr w14:paraId="2BB36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743" w:type="dxa"/>
            <w:vMerge w:val="continue"/>
            <w:tcBorders>
              <w:top w:val="nil"/>
              <w:bottom w:val="nil"/>
            </w:tcBorders>
            <w:vAlign w:val="top"/>
          </w:tcPr>
          <w:p w14:paraId="2E6D9944">
            <w:pPr>
              <w:rPr>
                <w:rFonts w:hint="eastAsia" w:ascii="仿宋_GB2312" w:hAnsi="仿宋_GB2312" w:eastAsia="仿宋_GB2312" w:cs="仿宋_GB2312"/>
                <w:sz w:val="21"/>
              </w:rPr>
            </w:pPr>
          </w:p>
        </w:tc>
        <w:tc>
          <w:tcPr>
            <w:tcW w:w="2044" w:type="dxa"/>
            <w:tcBorders>
              <w:top w:val="single" w:color="000000" w:sz="2" w:space="0"/>
              <w:bottom w:val="single" w:color="000000" w:sz="2" w:space="0"/>
            </w:tcBorders>
            <w:vAlign w:val="center"/>
          </w:tcPr>
          <w:p w14:paraId="442EF7F9">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14:00-15:30</w:t>
            </w:r>
          </w:p>
        </w:tc>
        <w:tc>
          <w:tcPr>
            <w:tcW w:w="3024" w:type="dxa"/>
            <w:tcBorders>
              <w:top w:val="single" w:color="auto" w:sz="4" w:space="0"/>
              <w:bottom w:val="single" w:color="auto" w:sz="4" w:space="0"/>
            </w:tcBorders>
            <w:vAlign w:val="center"/>
          </w:tcPr>
          <w:p w14:paraId="4469325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麻醉药品的临床应用</w:t>
            </w:r>
          </w:p>
        </w:tc>
        <w:tc>
          <w:tcPr>
            <w:tcW w:w="2400" w:type="dxa"/>
            <w:tcBorders>
              <w:top w:val="single" w:color="auto" w:sz="4" w:space="0"/>
              <w:bottom w:val="single" w:color="auto" w:sz="4" w:space="0"/>
            </w:tcBorders>
            <w:vAlign w:val="center"/>
          </w:tcPr>
          <w:p w14:paraId="3D4778D1">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高瑞君</w:t>
            </w:r>
          </w:p>
          <w:p w14:paraId="6F130506">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深圳市儿童医院</w:t>
            </w:r>
          </w:p>
        </w:tc>
      </w:tr>
      <w:tr w14:paraId="17AE1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743" w:type="dxa"/>
            <w:vMerge w:val="continue"/>
            <w:tcBorders>
              <w:top w:val="nil"/>
              <w:bottom w:val="single" w:color="000000" w:sz="2" w:space="0"/>
            </w:tcBorders>
            <w:vAlign w:val="top"/>
          </w:tcPr>
          <w:p w14:paraId="33A15505">
            <w:pPr>
              <w:rPr>
                <w:rFonts w:hint="eastAsia" w:ascii="仿宋_GB2312" w:hAnsi="仿宋_GB2312" w:eastAsia="仿宋_GB2312" w:cs="仿宋_GB2312"/>
                <w:sz w:val="21"/>
              </w:rPr>
            </w:pPr>
          </w:p>
        </w:tc>
        <w:tc>
          <w:tcPr>
            <w:tcW w:w="2044" w:type="dxa"/>
            <w:tcBorders>
              <w:top w:val="single" w:color="000000" w:sz="2" w:space="0"/>
              <w:bottom w:val="single" w:color="000000" w:sz="2" w:space="0"/>
            </w:tcBorders>
            <w:vAlign w:val="center"/>
          </w:tcPr>
          <w:p w14:paraId="6E0DD4E1">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15:30-16:00</w:t>
            </w:r>
          </w:p>
        </w:tc>
        <w:tc>
          <w:tcPr>
            <w:tcW w:w="3024" w:type="dxa"/>
            <w:tcBorders>
              <w:top w:val="single" w:color="auto" w:sz="4" w:space="0"/>
              <w:bottom w:val="single" w:color="000000" w:sz="2" w:space="0"/>
            </w:tcBorders>
            <w:vAlign w:val="center"/>
          </w:tcPr>
          <w:p w14:paraId="55E534A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考试</w:t>
            </w:r>
          </w:p>
        </w:tc>
        <w:tc>
          <w:tcPr>
            <w:tcW w:w="2400" w:type="dxa"/>
            <w:tcBorders>
              <w:top w:val="single" w:color="auto" w:sz="4" w:space="0"/>
              <w:bottom w:val="single" w:color="000000" w:sz="2" w:space="0"/>
            </w:tcBorders>
            <w:vAlign w:val="top"/>
          </w:tcPr>
          <w:p w14:paraId="34B37B09">
            <w:pPr>
              <w:rPr>
                <w:rFonts w:hint="eastAsia" w:ascii="仿宋_GB2312" w:hAnsi="仿宋_GB2312" w:eastAsia="仿宋_GB2312" w:cs="仿宋_GB2312"/>
                <w:sz w:val="21"/>
              </w:rPr>
            </w:pPr>
          </w:p>
        </w:tc>
      </w:tr>
    </w:tbl>
    <w:p w14:paraId="50CCD304">
      <w:pPr>
        <w:spacing w:before="255" w:line="219" w:lineRule="auto"/>
        <w:rPr>
          <w:rFonts w:hint="eastAsia" w:ascii="仿宋_GB2312" w:hAnsi="仿宋_GB2312" w:eastAsia="仿宋_GB2312" w:cs="仿宋_GB2312"/>
          <w:sz w:val="32"/>
          <w:szCs w:val="32"/>
        </w:rPr>
      </w:pPr>
      <w:r>
        <w:rPr>
          <w:rFonts w:hint="eastAsia" w:ascii="仿宋_GB2312" w:hAnsi="仿宋_GB2312" w:eastAsia="仿宋_GB2312" w:cs="仿宋_GB2312"/>
          <w:spacing w:val="-12"/>
          <w:w w:val="99"/>
          <w:sz w:val="32"/>
          <w:szCs w:val="32"/>
        </w:rPr>
        <w:t>备注:</w:t>
      </w:r>
      <w:r>
        <w:rPr>
          <w:rFonts w:hint="eastAsia" w:ascii="仿宋_GB2312" w:hAnsi="仿宋_GB2312" w:eastAsia="仿宋_GB2312" w:cs="仿宋_GB2312"/>
          <w:spacing w:val="63"/>
          <w:sz w:val="32"/>
          <w:szCs w:val="32"/>
        </w:rPr>
        <w:t xml:space="preserve"> </w:t>
      </w:r>
      <w:r>
        <w:rPr>
          <w:rFonts w:hint="eastAsia" w:ascii="仿宋_GB2312" w:hAnsi="仿宋_GB2312" w:eastAsia="仿宋_GB2312" w:cs="仿宋_GB2312"/>
          <w:spacing w:val="-12"/>
          <w:w w:val="99"/>
          <w:sz w:val="32"/>
          <w:szCs w:val="32"/>
        </w:rPr>
        <w:t>课程内容以实际课程为准。</w:t>
      </w:r>
    </w:p>
    <w:p w14:paraId="5F8AEFAA">
      <w:pPr>
        <w:rPr>
          <w:rFonts w:hint="eastAsia"/>
        </w:rPr>
      </w:pPr>
    </w:p>
    <w:p w14:paraId="68E6A910">
      <w:pPr>
        <w:spacing w:before="113" w:line="219" w:lineRule="auto"/>
        <w:rPr>
          <w:rFonts w:hint="eastAsia" w:ascii="黑体" w:hAnsi="黑体" w:eastAsia="黑体" w:cs="黑体"/>
          <w:spacing w:val="-11"/>
          <w:sz w:val="32"/>
          <w:szCs w:val="32"/>
        </w:rPr>
      </w:pPr>
    </w:p>
    <w:p w14:paraId="5C153F58">
      <w:pPr>
        <w:spacing w:before="113" w:line="219" w:lineRule="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rPr>
        <w:t>附件</w:t>
      </w:r>
      <w:r>
        <w:rPr>
          <w:rFonts w:hint="eastAsia" w:ascii="黑体" w:hAnsi="黑体" w:eastAsia="黑体" w:cs="黑体"/>
          <w:spacing w:val="-11"/>
          <w:sz w:val="32"/>
          <w:szCs w:val="32"/>
          <w:lang w:val="en-US" w:eastAsia="zh-CN"/>
        </w:rPr>
        <w:t>3</w:t>
      </w:r>
    </w:p>
    <w:p w14:paraId="7264BB12">
      <w:pPr>
        <w:spacing w:before="113" w:line="219" w:lineRule="auto"/>
        <w:jc w:val="center"/>
        <w:rPr>
          <w:rFonts w:hint="eastAsia" w:ascii="黑体" w:hAnsi="黑体" w:eastAsia="黑体" w:cs="黑体"/>
          <w:spacing w:val="-11"/>
          <w:sz w:val="32"/>
          <w:szCs w:val="32"/>
          <w:lang w:val="en-US" w:eastAsia="zh-CN"/>
        </w:rPr>
      </w:pPr>
      <w:r>
        <w:rPr>
          <w:rFonts w:hint="eastAsia" w:ascii="方正小标宋_GBK" w:hAnsi="方正小标宋_GBK" w:eastAsia="方正小标宋_GBK" w:cs="方正小标宋_GBK"/>
          <w:sz w:val="44"/>
          <w:szCs w:val="44"/>
        </w:rPr>
        <w:t>报名二维码</w:t>
      </w:r>
    </w:p>
    <w:p w14:paraId="5B6E282D">
      <w:pPr>
        <w:spacing w:before="113" w:line="219" w:lineRule="auto"/>
        <w:rPr>
          <w:rFonts w:hint="default" w:ascii="黑体" w:hAnsi="黑体" w:eastAsia="黑体" w:cs="黑体"/>
          <w:spacing w:val="-11"/>
          <w:sz w:val="32"/>
          <w:szCs w:val="32"/>
          <w:lang w:val="en" w:eastAsia="zh-CN"/>
        </w:rPr>
      </w:pPr>
      <w:r>
        <w:rPr>
          <w:rFonts w:hint="default" w:ascii="黑体" w:hAnsi="黑体" w:eastAsia="黑体" w:cs="黑体"/>
          <w:spacing w:val="-11"/>
          <w:sz w:val="32"/>
          <w:szCs w:val="32"/>
          <w:lang w:val="en" w:eastAsia="zh-CN"/>
        </w:rPr>
        <w:t xml:space="preserve">         </w:t>
      </w:r>
      <w:r>
        <w:drawing>
          <wp:inline distT="0" distB="0" distL="114300" distR="114300">
            <wp:extent cx="4193540" cy="4193540"/>
            <wp:effectExtent l="0" t="0" r="16510" b="1651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6"/>
                    <a:stretch>
                      <a:fillRect/>
                    </a:stretch>
                  </pic:blipFill>
                  <pic:spPr>
                    <a:xfrm>
                      <a:off x="0" y="0"/>
                      <a:ext cx="4193540" cy="4193540"/>
                    </a:xfrm>
                    <a:prstGeom prst="rect">
                      <a:avLst/>
                    </a:prstGeom>
                  </pic:spPr>
                </pic:pic>
              </a:graphicData>
            </a:graphic>
          </wp:inline>
        </w:drawing>
      </w:r>
    </w:p>
    <w:p w14:paraId="15C0B2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sz w:val="24"/>
          <w:szCs w:val="24"/>
          <w:lang w:val="en-US" w:eastAsia="zh-CN"/>
        </w:rPr>
      </w:pPr>
    </w:p>
    <w:p w14:paraId="42A22F34">
      <w:pPr>
        <w:rPr>
          <w:rFonts w:hint="default" w:eastAsiaTheme="minorEastAsia"/>
          <w:lang w:val="en" w:eastAsia="zh-CN"/>
        </w:rPr>
      </w:pPr>
    </w:p>
    <w:p w14:paraId="2AF99CA8"/>
    <w:p w14:paraId="31B23682">
      <w:pPr>
        <w:rPr>
          <w:rFonts w:hint="default" w:eastAsiaTheme="minorEastAsia"/>
          <w:lang w:val="en-US" w:eastAsia="zh-CN"/>
        </w:rPr>
      </w:pPr>
    </w:p>
    <w:p w14:paraId="15B2B2B9">
      <w:pPr>
        <w:rPr>
          <w:rFonts w:hint="default" w:eastAsiaTheme="minorEastAsia"/>
          <w:lang w:val="en-US" w:eastAsia="zh-CN"/>
        </w:rPr>
      </w:pPr>
      <w:r>
        <w:rPr>
          <w:rFonts w:hint="eastAsia"/>
          <w:lang w:val="en-US" w:eastAsia="zh-CN"/>
        </w:rPr>
        <w:t xml:space="preserve">      </w:t>
      </w:r>
    </w:p>
    <w:sectPr>
      <w:footerReference r:id="rId4"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Droid Sans Fallback">
    <w:altName w:val="宋体"/>
    <w:panose1 w:val="020B0502000000000001"/>
    <w:charset w:val="86"/>
    <w:family w:val="auto"/>
    <w:pitch w:val="default"/>
    <w:sig w:usb0="00000000" w:usb1="00000000" w:usb2="00000036" w:usb3="00000000" w:csb0="203F01FF" w:csb1="D7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36E1">
    <w:pPr>
      <w:pStyle w:val="2"/>
    </w:pPr>
    <w:ins w:id="0" w:author="廖颖" w:date="2026-06-18T16:05:08Z">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2BF3D">
                            <w:pPr>
                              <w:pStyle w:val="2"/>
                            </w:pPr>
                            <w:ins w:id="2" w:author="廖颖" w:date="2026-06-18T16:05:08Z">
                              <w:r>
                                <w:rPr>
                                  <w:rFonts w:hint="eastAsia" w:asciiTheme="minorEastAsia" w:hAnsiTheme="minorEastAsia" w:cstheme="minorEastAsia"/>
                                  <w:sz w:val="28"/>
                                  <w:szCs w:val="44"/>
                                  <w:rPrChange w:id="3" w:author="廖颖" w:date="2026-06-18T16:05:36Z">
                                    <w:rPr/>
                                  </w:rPrChange>
                                </w:rPr>
                                <w:fldChar w:fldCharType="begin"/>
                              </w:r>
                            </w:ins>
                            <w:ins w:id="4" w:author="廖颖" w:date="2026-06-18T16:05:08Z">
                              <w:r>
                                <w:rPr>
                                  <w:rFonts w:hint="eastAsia" w:asciiTheme="minorEastAsia" w:hAnsiTheme="minorEastAsia" w:cstheme="minorEastAsia"/>
                                  <w:sz w:val="28"/>
                                  <w:szCs w:val="44"/>
                                  <w:rPrChange w:id="5" w:author="廖颖" w:date="2026-06-18T16:05:36Z">
                                    <w:rPr/>
                                  </w:rPrChange>
                                </w:rPr>
                                <w:instrText xml:space="preserve"> PAGE  \* MERGEFORMAT </w:instrText>
                              </w:r>
                            </w:ins>
                            <w:ins w:id="6" w:author="廖颖" w:date="2026-06-18T16:05:08Z">
                              <w:r>
                                <w:rPr>
                                  <w:rFonts w:hint="eastAsia" w:asciiTheme="minorEastAsia" w:hAnsiTheme="minorEastAsia" w:cstheme="minorEastAsia"/>
                                  <w:sz w:val="28"/>
                                  <w:szCs w:val="44"/>
                                  <w:rPrChange w:id="7" w:author="廖颖" w:date="2026-06-18T16:05:36Z">
                                    <w:rPr/>
                                  </w:rPrChange>
                                </w:rPr>
                                <w:fldChar w:fldCharType="separate"/>
                              </w:r>
                            </w:ins>
                            <w:ins w:id="8" w:author="廖颖" w:date="2026-06-18T16:05:08Z">
                              <w:r>
                                <w:rPr>
                                  <w:rFonts w:hint="eastAsia" w:asciiTheme="minorEastAsia" w:hAnsiTheme="minorEastAsia" w:cstheme="minorEastAsia"/>
                                  <w:sz w:val="28"/>
                                  <w:szCs w:val="44"/>
                                  <w:rPrChange w:id="9" w:author="廖颖" w:date="2026-06-18T16:05:36Z">
                                    <w:rPr/>
                                  </w:rPrChange>
                                </w:rPr>
                                <w:t>- 2 -</w:t>
                              </w:r>
                            </w:ins>
                            <w:ins w:id="10" w:author="廖颖" w:date="2026-06-18T16:05:08Z">
                              <w:r>
                                <w:rPr>
                                  <w:rFonts w:hint="eastAsia" w:asciiTheme="minorEastAsia" w:hAnsiTheme="minorEastAsia" w:cstheme="minorEastAsia"/>
                                  <w:sz w:val="28"/>
                                  <w:szCs w:val="44"/>
                                  <w:rPrChange w:id="11" w:author="廖颖" w:date="2026-06-18T16:05:36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42BF3D">
                      <w:pPr>
                        <w:pStyle w:val="2"/>
                      </w:pPr>
                      <w:ins w:id="12" w:author="廖颖" w:date="2026-06-18T16:05:08Z">
                        <w:r>
                          <w:rPr>
                            <w:rFonts w:hint="eastAsia" w:asciiTheme="minorEastAsia" w:hAnsiTheme="minorEastAsia" w:cstheme="minorEastAsia"/>
                            <w:sz w:val="28"/>
                            <w:szCs w:val="44"/>
                            <w:rPrChange w:id="13" w:author="廖颖" w:date="2026-06-18T16:05:36Z">
                              <w:rPr/>
                            </w:rPrChange>
                          </w:rPr>
                          <w:fldChar w:fldCharType="begin"/>
                        </w:r>
                      </w:ins>
                      <w:ins w:id="14" w:author="廖颖" w:date="2026-06-18T16:05:08Z">
                        <w:r>
                          <w:rPr>
                            <w:rFonts w:hint="eastAsia" w:asciiTheme="minorEastAsia" w:hAnsiTheme="minorEastAsia" w:cstheme="minorEastAsia"/>
                            <w:sz w:val="28"/>
                            <w:szCs w:val="44"/>
                            <w:rPrChange w:id="15" w:author="廖颖" w:date="2026-06-18T16:05:36Z">
                              <w:rPr/>
                            </w:rPrChange>
                          </w:rPr>
                          <w:instrText xml:space="preserve"> PAGE  \* MERGEFORMAT </w:instrText>
                        </w:r>
                      </w:ins>
                      <w:ins w:id="16" w:author="廖颖" w:date="2026-06-18T16:05:08Z">
                        <w:r>
                          <w:rPr>
                            <w:rFonts w:hint="eastAsia" w:asciiTheme="minorEastAsia" w:hAnsiTheme="minorEastAsia" w:cstheme="minorEastAsia"/>
                            <w:sz w:val="28"/>
                            <w:szCs w:val="44"/>
                            <w:rPrChange w:id="17" w:author="廖颖" w:date="2026-06-18T16:05:36Z">
                              <w:rPr/>
                            </w:rPrChange>
                          </w:rPr>
                          <w:fldChar w:fldCharType="separate"/>
                        </w:r>
                      </w:ins>
                      <w:ins w:id="18" w:author="廖颖" w:date="2026-06-18T16:05:08Z">
                        <w:r>
                          <w:rPr>
                            <w:rFonts w:hint="eastAsia" w:asciiTheme="minorEastAsia" w:hAnsiTheme="minorEastAsia" w:cstheme="minorEastAsia"/>
                            <w:sz w:val="28"/>
                            <w:szCs w:val="44"/>
                            <w:rPrChange w:id="19" w:author="廖颖" w:date="2026-06-18T16:05:36Z">
                              <w:rPr/>
                            </w:rPrChange>
                          </w:rPr>
                          <w:t>- 2 -</w:t>
                        </w:r>
                      </w:ins>
                      <w:ins w:id="20" w:author="廖颖" w:date="2026-06-18T16:05:08Z">
                        <w:r>
                          <w:rPr>
                            <w:rFonts w:hint="eastAsia" w:asciiTheme="minorEastAsia" w:hAnsiTheme="minorEastAsia" w:cstheme="minorEastAsia"/>
                            <w:sz w:val="28"/>
                            <w:szCs w:val="44"/>
                            <w:rPrChange w:id="21" w:author="廖颖" w:date="2026-06-18T16:05:36Z">
                              <w:rPr/>
                            </w:rPrChange>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92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77D78">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- 2 -</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677D78">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- 2 -</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FDA86"/>
    <w:multiLevelType w:val="singleLevel"/>
    <w:tmpl w:val="EF7FDA86"/>
    <w:lvl w:ilvl="0" w:tentative="0">
      <w:start w:val="2"/>
      <w:numFmt w:val="chineseCounting"/>
      <w:suff w:val="nothing"/>
      <w:lvlText w:val="%1、"/>
      <w:lvlJc w:val="left"/>
      <w:rPr>
        <w:rFonts w:hint="eastAsia"/>
      </w:rPr>
    </w:lvl>
  </w:abstractNum>
  <w:abstractNum w:abstractNumId="1">
    <w:nsid w:val="7FEF0DDA"/>
    <w:multiLevelType w:val="singleLevel"/>
    <w:tmpl w:val="7FEF0DDA"/>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艺馨">
    <w15:presenceInfo w15:providerId="None" w15:userId="张艺馨"/>
  </w15:person>
  <w15:person w15:author="廖颖">
    <w15:presenceInfo w15:providerId="None" w15:userId="廖颖"/>
  </w15:person>
  <w15:person w15:author="邹应龙">
    <w15:presenceInfo w15:providerId="WPS Office" w15:userId="2668938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trackedChanges" w:enforcement="1" w:cryptProviderType="rsaFull" w:cryptAlgorithmClass="hash" w:cryptAlgorithmType="typeAny" w:cryptAlgorithmSid="4" w:cryptSpinCount="0" w:hash="T7sBcGkqRRXQtZ6yp/amNV4hqA0=" w:salt="PTv7+UdR/CCts/7hg0W1k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61387"/>
    <w:rsid w:val="2A3F3D2D"/>
    <w:rsid w:val="4DFF2652"/>
    <w:rsid w:val="66CB1F2C"/>
    <w:rsid w:val="7EFF795A"/>
    <w:rsid w:val="9BF7AF17"/>
    <w:rsid w:val="BFC3711C"/>
    <w:rsid w:val="C6FD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黑体"/>
    <w:basedOn w:val="1"/>
    <w:qFormat/>
    <w:uiPriority w:val="0"/>
    <w:rPr>
      <w:rFonts w:hint="eastAsia" w:ascii="黑体" w:hAnsi="黑体" w:eastAsia="黑体" w:cs="黑体"/>
      <w:sz w:val="32"/>
    </w:rPr>
  </w:style>
  <w:style w:type="paragraph" w:customStyle="1" w:styleId="7">
    <w:name w:val=" 仿宋_GB2312"/>
    <w:basedOn w:val="1"/>
    <w:qFormat/>
    <w:uiPriority w:val="0"/>
    <w:rPr>
      <w:rFonts w:hint="eastAsia" w:ascii="仿宋_GB2312" w:hAnsi="仿宋_GB2312" w:eastAsia="仿宋_GB2312" w:cs="仿宋_GB2312"/>
      <w:sz w:val="32"/>
    </w:rPr>
  </w:style>
  <w:style w:type="paragraph" w:customStyle="1" w:styleId="8">
    <w:name w:val=" 楷体_GB2312"/>
    <w:basedOn w:val="1"/>
    <w:qFormat/>
    <w:uiPriority w:val="0"/>
    <w:rPr>
      <w:rFonts w:hint="eastAsia" w:ascii="楷体_GB2312" w:hAnsi="楷体_GB2312" w:eastAsia="楷体_GB2312" w:cs="楷体_GB2312"/>
      <w:sz w:val="32"/>
    </w:rPr>
  </w:style>
  <w:style w:type="paragraph" w:customStyle="1" w:styleId="9">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0">
    <w:name w:val=" 方正小标宋_GBK"/>
    <w:basedOn w:val="1"/>
    <w:qFormat/>
    <w:uiPriority w:val="0"/>
    <w:rPr>
      <w:rFonts w:hint="eastAsia" w:ascii="方正小标宋_GBK”" w:hAnsi="方正小标宋_GBK”" w:eastAsia="方正小标宋_GBK”" w:cs="方正小标宋_GBK”"/>
      <w:sz w:val="32"/>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2492</Words>
  <Characters>2632</Characters>
  <Lines>0</Lines>
  <Paragraphs>0</Paragraphs>
  <TotalTime>8</TotalTime>
  <ScaleCrop>false</ScaleCrop>
  <LinksUpToDate>false</LinksUpToDate>
  <CharactersWithSpaces>2705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2021-12-16T14:29:00Z</dcterms:created>
  <dc:creator>Administrator</dc:creator>
  <cp:lastModifiedBy>邹应龙</cp:lastModifiedBy>
  <dcterms:modified xsi:type="dcterms:W3CDTF">2026-06-22T06:29:21Z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eyJoZGlkIjoiMTlhOGFiMjQ4Y2M3NGE0Nzg5NzFjNzQ1MTBmNTZmMDgiLCJ1c2VySWQiOiIxNzk2NzI4MDMzIn0=</vt:lpwstr>
  </property>
  <property fmtid="{D5CDD505-2E9C-101B-9397-08002B2CF9AE}" pid="4" name="ICV">
    <vt:lpwstr>396820CF6BA047B8817E3CD4A5EB7591_13</vt:lpwstr>
  </property>
</Properties>
</file>